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4817E5" w:rsidRDefault="00CD2F41" w:rsidP="009F3488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ins w:id="0" w:author="Owner" w:date="2019-02-11T22:40:00Z">
              <w:r w:rsidRPr="00CD2F41">
                <w:rPr>
                  <w:rFonts w:ascii="Arial Narrow" w:eastAsia="Times New Roman" w:hAnsi="Arial Narrow"/>
                  <w:sz w:val="20"/>
                  <w:szCs w:val="20"/>
                  <w:lang w:eastAsia="zh-CN"/>
                </w:rPr>
                <w:t>CHESS 18-31 REV COCEN SPAN</w:t>
              </w:r>
            </w:ins>
            <w:del w:id="1" w:author="Owner" w:date="2019-02-11T22:40:00Z">
              <w:r w:rsidR="004817E5" w:rsidRPr="004817E5" w:rsidDel="00CD2F41">
                <w:rPr>
                  <w:rFonts w:ascii="Arial Narrow" w:eastAsia="Times New Roman" w:hAnsi="Arial Narrow"/>
                  <w:sz w:val="20"/>
                  <w:szCs w:val="20"/>
                  <w:lang w:eastAsia="zh-CN"/>
                </w:rPr>
                <w:delText>CHESS 18-31 REV PROG SPAN</w:delText>
              </w:r>
            </w:del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54174F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4-12-19</w:t>
            </w:r>
            <w:bookmarkStart w:id="2" w:name="_GoBack"/>
            <w:bookmarkEnd w:id="2"/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7D568A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:rsidR="00C96778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Default="00A44450" w:rsidP="009F3488">
            <w:pPr>
              <w:spacing w:after="0" w:line="240" w:lineRule="auto"/>
              <w:jc w:val="both"/>
              <w:rPr>
                <w:ins w:id="3" w:author="Jennifer Williams" w:date="2019-02-20T08:48:00Z"/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3</w:t>
            </w:r>
            <w:ins w:id="4" w:author="Jennifer Williams" w:date="2019-02-20T08:48:00Z">
              <w:r w:rsidR="00451786">
                <w:rPr>
                  <w:rFonts w:ascii="Arial Narrow" w:eastAsia="Times New Roman" w:hAnsi="Arial Narrow" w:cs="Arial"/>
                  <w:sz w:val="24"/>
                  <w:szCs w:val="24"/>
                  <w:lang w:eastAsia="zh-CN"/>
                </w:rPr>
                <w:t>/8/2019</w:t>
              </w:r>
            </w:ins>
          </w:p>
          <w:p w:rsidR="00451786" w:rsidRPr="0068342F" w:rsidRDefault="00451786" w:rsidP="009F348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7D568A" w:rsidP="009F3488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 and World Languages and Cultures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436269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8928A4" w:rsidRDefault="007D568A" w:rsidP="009F3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January15,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Curr</w:t>
            </w:r>
            <w:proofErr w:type="spellEnd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Comm</w:t>
            </w:r>
            <w:proofErr w:type="spellEnd"/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68342F" w:rsidRDefault="007D568A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January 16,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05F1" w:rsidRDefault="00CF78C2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000E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7D568A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A000EA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Pr="00B123F7" w:rsidRDefault="00B123F7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ins w:id="5" w:author="Owner" w:date="2019-01-30T11:39:00Z">
              <w:r w:rsidRPr="00B123F7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>January 25, 2019</w:t>
              </w:r>
            </w:ins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:rsidR="00C96778" w:rsidRPr="0068342F" w:rsidRDefault="00C96778" w:rsidP="009F3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Default="00CF78C2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000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:rsidR="006705F1" w:rsidRDefault="00CF78C2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7D568A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</w:instrText>
            </w:r>
            <w:bookmarkStart w:id="6" w:name="Check2"/>
            <w:r w:rsidR="007D568A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FORMCHECKBOX </w:instrText>
            </w:r>
            <w:r w:rsidR="00A000EA">
              <w:rPr>
                <w:rFonts w:ascii="Arial" w:eastAsia="Times New Roman" w:hAnsi="Arial" w:cs="Arial"/>
                <w:szCs w:val="24"/>
                <w:lang w:eastAsia="zh-CN"/>
              </w:rPr>
            </w:r>
            <w:r w:rsidR="00A000EA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bookmarkEnd w:id="6"/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:rsidR="00C96778" w:rsidRPr="0068342F" w:rsidRDefault="00C96778" w:rsidP="009F3488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778" w:rsidRDefault="007D568A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Dr. M Garcia-Verdugo</w:t>
            </w:r>
          </w:p>
          <w:p w:rsidR="007D568A" w:rsidRPr="0068342F" w:rsidRDefault="007D568A" w:rsidP="009F348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Interim Department Head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6778" w:rsidRPr="0068342F" w:rsidRDefault="00C96778" w:rsidP="009F34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68342F" w:rsidRDefault="00CF78C2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D56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</w:instrText>
            </w:r>
            <w:bookmarkStart w:id="7" w:name="Check3"/>
            <w:r w:rsidR="007D568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FORMCHECKBOX </w:instrText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7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:rsidR="0089109E" w:rsidRPr="0068342F" w:rsidRDefault="00CF78C2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CF78C2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CF78C2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A000E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:rsidR="0068342F" w:rsidRPr="0068342F" w:rsidRDefault="0075602A" w:rsidP="00E7076A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del w:id="8" w:author="Owner" w:date="2019-02-11T22:42:00Z">
              <w:r w:rsidDel="00CD2F41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delText xml:space="preserve">Bachelor of Arts </w:delText>
              </w:r>
            </w:del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Foreign Languages</w:t>
            </w:r>
            <w:ins w:id="9" w:author="Owner" w:date="2019-02-11T22:42:00Z">
              <w:r w:rsidR="00CD2F41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 xml:space="preserve">, </w:t>
              </w:r>
            </w:ins>
            <w:ins w:id="10" w:author="Owner" w:date="2019-02-12T12:06:00Z">
              <w:r w:rsidR="00E7076A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>Spanish</w:t>
              </w:r>
            </w:ins>
            <w:ins w:id="11" w:author="Owner" w:date="2019-02-11T22:42:00Z">
              <w:r w:rsidR="00CD2F41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 xml:space="preserve"> Concentration</w:t>
              </w:r>
            </w:ins>
          </w:p>
        </w:tc>
      </w:tr>
      <w:tr w:rsidR="0068342F" w:rsidRPr="0068342F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Del="00CD2F41" w:rsidRDefault="001015DB" w:rsidP="00CD2F41">
            <w:pPr>
              <w:spacing w:after="0" w:line="240" w:lineRule="auto"/>
              <w:rPr>
                <w:del w:id="12" w:author="Owner" w:date="2019-02-11T22:43:00Z"/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ins w:id="13" w:author="Owner" w:date="2019-02-11T22:41:00Z">
              <w:r w:rsidR="00CD2F41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 xml:space="preserve"> Bachelor of Arts</w:t>
              </w:r>
            </w:ins>
            <w:ins w:id="14" w:author="Owner" w:date="2019-02-11T22:43:00Z">
              <w:r w:rsidR="00CD2F41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 xml:space="preserve">  </w:t>
              </w:r>
            </w:ins>
          </w:p>
          <w:p w:rsidR="00B143C0" w:rsidRPr="0068342F" w:rsidRDefault="0075602A" w:rsidP="00D63F8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del w:id="15" w:author="Owner" w:date="2019-02-11T22:41:00Z">
              <w:r w:rsidDel="00CD2F41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delText>Spanish</w:delText>
              </w:r>
            </w:del>
          </w:p>
        </w:tc>
      </w:tr>
    </w:tbl>
    <w:p w:rsidR="006375B1" w:rsidDel="00CD2F41" w:rsidRDefault="006375B1" w:rsidP="0068342F">
      <w:pPr>
        <w:tabs>
          <w:tab w:val="left" w:pos="897"/>
        </w:tabs>
        <w:spacing w:after="0" w:line="240" w:lineRule="auto"/>
        <w:jc w:val="center"/>
        <w:rPr>
          <w:del w:id="16" w:author="Owner" w:date="2019-02-11T22:42:00Z"/>
          <w:rFonts w:ascii="Arial" w:eastAsia="Times New Roman" w:hAnsi="Arial" w:cs="Arial"/>
          <w:sz w:val="12"/>
          <w:szCs w:val="12"/>
          <w:lang w:eastAsia="en-US"/>
        </w:rPr>
      </w:pPr>
    </w:p>
    <w:p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:rsidR="0068342F" w:rsidRDefault="002D05B9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History (semester 1) to Global Cultures– Choose from list</w:t>
            </w:r>
            <w:r w:rsidR="009C1468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and</w:t>
            </w:r>
            <w:r w:rsidR="009C1468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change Psychology to Individual &amp; Society</w:t>
            </w:r>
            <w:r w:rsidR="009C1468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 Choose from list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Political Science </w:t>
            </w:r>
            <w:r w:rsidR="00C20F57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(semester 2)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to US Traditions </w:t>
            </w:r>
            <w:r w:rsidR="003966B9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– Choose from list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and change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Philosophy to Social Ethics – Choose from list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Introductory Sociology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3) to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Western Heritage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- </w:t>
            </w:r>
            <w:r w:rsidR="003966B9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list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2535D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- 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Quantitative Reasoning – </w:t>
            </w:r>
            <w:ins w:id="17" w:author="Owner" w:date="2019-02-12T12:05:00Z">
              <w:r w:rsidR="00615690" w:rsidRPr="002D05B9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>Choose from list</w:t>
              </w:r>
            </w:ins>
            <w:del w:id="18" w:author="Owner" w:date="2019-02-12T12:05:00Z">
              <w:r w:rsidR="003966B9" w:rsidDel="00615690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delText xml:space="preserve">MA 12300 or above </w:delText>
              </w:r>
            </w:del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>Change Aesthetics (semester 4) to “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Racial and Ethnic Diversity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- </w:t>
            </w:r>
            <w:r w:rsidR="003966B9"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list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  <w:r w:rsidR="003966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- and ECON 10100 to Social Science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Additional Math or Science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(semester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) to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Gender Issues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– Choose from list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  <w:t xml:space="preserve">Change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ENGL 23100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(semester 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6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) to</w:t>
            </w:r>
            <w:r w:rsidR="00C20F57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Literature and the Arts - 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Choose from list</w:t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ab/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ab/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ab/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  <w:r w:rsidRPr="002D05B9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br/>
            </w:r>
          </w:p>
          <w:p w:rsidR="002D05B9" w:rsidRDefault="002D05B9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* Note that the phrase “Choose from List” refers to an approved listing of courses that meet the specific theme requirement.</w:t>
            </w:r>
          </w:p>
          <w:p w:rsidR="002D05B9" w:rsidRPr="0068342F" w:rsidRDefault="002D05B9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:rsidR="005D3717" w:rsidRPr="0068342F" w:rsidRDefault="0075602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5602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proposed changes move from a discipline-specific to a thematic approach to courses in the College Core.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:rsidR="005D3717" w:rsidRPr="0068342F" w:rsidRDefault="0075602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5602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Requires offering different courses, but no additional courses.  </w:t>
            </w:r>
          </w:p>
        </w:tc>
      </w:tr>
      <w:tr w:rsidR="005D3717" w:rsidRPr="0068342F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:rsidR="005D3717" w:rsidRPr="0068342F" w:rsidRDefault="0075602A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75602A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The CHESS Faculty Council discussed the impact on all CHESS programs and approved the thematic College Core on 11/30/2018.</w:t>
            </w:r>
          </w:p>
        </w:tc>
      </w:tr>
    </w:tbl>
    <w:p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CF78C2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000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ExL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CF7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A000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A000EA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CF78C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:rsidR="005D3717" w:rsidRDefault="005D3717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B21F84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lastRenderedPageBreak/>
              <w:t>1.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2.</w:t>
            </w:r>
          </w:p>
          <w:p w:rsidR="007D756D" w:rsidRDefault="007D756D" w:rsidP="005D3717">
            <w:pPr>
              <w:spacing w:after="0" w:line="240" w:lineRule="auto"/>
              <w:ind w:left="79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3.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</w:tc>
      </w:tr>
      <w:tr w:rsidR="005D371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  <w:r w:rsidRPr="0068342F">
        <w:rPr>
          <w:rFonts w:ascii="Arial" w:eastAsia="Times New Roman" w:hAnsi="Arial" w:cs="Arial"/>
          <w:sz w:val="18"/>
          <w:szCs w:val="18"/>
          <w:lang w:eastAsia="en-US"/>
        </w:rPr>
        <w:br w:type="page"/>
      </w:r>
    </w:p>
    <w:p w:rsidR="00FA18F7" w:rsidRDefault="00FA18F7" w:rsidP="0068342F">
      <w:pPr>
        <w:spacing w:after="0" w:line="240" w:lineRule="auto"/>
        <w:rPr>
          <w:rFonts w:ascii="Cambria" w:eastAsia="MS Mincho" w:hAnsi="Cambria" w:cs="Arial"/>
          <w:b/>
          <w:i/>
          <w:sz w:val="24"/>
          <w:szCs w:val="24"/>
          <w:lang w:eastAsia="en-US"/>
        </w:rPr>
      </w:pP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lastRenderedPageBreak/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 w:rsidR="00DF6968">
        <w:rPr>
          <w:rFonts w:ascii="Cambria" w:eastAsia="MS Mincho" w:hAnsi="Cambria" w:cs="Arial"/>
          <w:b/>
          <w:i/>
          <w:sz w:val="24"/>
          <w:szCs w:val="24"/>
          <w:lang w:eastAsia="en-US"/>
        </w:rPr>
        <w:tab/>
      </w:r>
      <w:r>
        <w:rPr>
          <w:rFonts w:ascii="Cambria" w:eastAsia="MS Mincho" w:hAnsi="Cambria" w:cs="Arial"/>
          <w:b/>
          <w:i/>
          <w:sz w:val="24"/>
          <w:szCs w:val="24"/>
          <w:lang w:eastAsia="en-US"/>
        </w:rPr>
        <w:t xml:space="preserve">Document No:  </w:t>
      </w:r>
      <w:ins w:id="19" w:author="Owner" w:date="2019-02-11T22:44:00Z">
        <w:r w:rsidR="00CD2F41" w:rsidRPr="00CD2F41">
          <w:rPr>
            <w:rFonts w:ascii="Arial Narrow" w:eastAsia="Times New Roman" w:hAnsi="Arial Narrow"/>
            <w:sz w:val="20"/>
            <w:szCs w:val="20"/>
            <w:lang w:eastAsia="zh-CN"/>
          </w:rPr>
          <w:t>CHESS 18-31 REV COCEN SPAN</w:t>
        </w:r>
      </w:ins>
    </w:p>
    <w:p w:rsidR="00EF03F8" w:rsidRPr="00FA18F7" w:rsidRDefault="004D07CA" w:rsidP="004D07CA">
      <w:pPr>
        <w:pStyle w:val="Heading2"/>
        <w:rPr>
          <w:rFonts w:ascii="Cambria" w:eastAsia="MS Mincho" w:hAnsi="Cambria"/>
          <w:i/>
        </w:rPr>
      </w:pPr>
      <w:r w:rsidRPr="00EF03F8">
        <w:rPr>
          <w:rFonts w:eastAsia="MS Mincho"/>
        </w:rPr>
        <w:t>Section III:  PLAN OF STUDY REVISION</w:t>
      </w:r>
    </w:p>
    <w:p w:rsidR="008371C2" w:rsidRPr="004D07CA" w:rsidRDefault="008371C2" w:rsidP="006239FF">
      <w:pPr>
        <w:pStyle w:val="Heading3"/>
      </w:pPr>
      <w:r w:rsidRPr="004D07CA">
        <w:t xml:space="preserve">Degree Name: </w:t>
      </w:r>
      <w:ins w:id="20" w:author="Owner" w:date="2019-02-11T22:43:00Z">
        <w:r w:rsidR="00CD2F41">
          <w:t xml:space="preserve">Bachelor of Arts – Foreign Language, </w:t>
        </w:r>
      </w:ins>
      <w:ins w:id="21" w:author="Owner" w:date="2019-02-12T12:07:00Z">
        <w:r w:rsidR="00E7076A">
          <w:t>Spanish</w:t>
        </w:r>
      </w:ins>
      <w:ins w:id="22" w:author="Owner" w:date="2019-02-11T22:43:00Z">
        <w:r w:rsidR="00CD2F41">
          <w:t xml:space="preserve"> Concent</w:t>
        </w:r>
      </w:ins>
      <w:ins w:id="23" w:author="Owner" w:date="2019-02-11T22:44:00Z">
        <w:r w:rsidR="00CD2F41">
          <w:t>ration</w:t>
        </w:r>
      </w:ins>
    </w:p>
    <w:p w:rsidR="0068342F" w:rsidRPr="0068342F" w:rsidRDefault="004D07CA" w:rsidP="006239FF">
      <w:pPr>
        <w:pStyle w:val="Heading3"/>
        <w:rPr>
          <w:rFonts w:eastAsia="MS Gothic"/>
          <w:i/>
        </w:rPr>
      </w:pPr>
      <w:r>
        <w:rPr>
          <w:rFonts w:eastAsia="MS Gothic"/>
        </w:rPr>
        <w:t>Degree Requirements</w:t>
      </w:r>
      <w:r w:rsidR="0068342F" w:rsidRPr="0068342F">
        <w:rPr>
          <w:rFonts w:eastAsia="MS Gothic"/>
        </w:rPr>
        <w:t xml:space="preserve"> </w:t>
      </w:r>
    </w:p>
    <w:p w:rsidR="0068342F" w:rsidRPr="0068342F" w:rsidRDefault="007266B0" w:rsidP="006239FF">
      <w:pPr>
        <w:pStyle w:val="Heading3"/>
      </w:pPr>
      <w:r>
        <w:t>PNW</w:t>
      </w:r>
      <w:r w:rsidR="0068342F" w:rsidRPr="0068342F">
        <w:t xml:space="preserve"> General Education Core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6457"/>
      </w:tblGrid>
      <w:tr w:rsidR="0068342F" w:rsidRPr="0068342F" w:rsidTr="004D07CA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Core Categories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Credits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7D756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Courses</w:t>
            </w:r>
            <w:r w:rsidR="007D756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:</w:t>
            </w:r>
            <w:r w:rsidR="00B7513E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="007D756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E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nter “Select from list” or designate course(s) from list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English Composition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A000EA" w:rsidP="007266B0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hyperlink r:id="rId11" w:anchor="tt7376" w:tgtFrame="_blank" w:history="1">
              <w:r w:rsidR="009F3488" w:rsidRPr="00FC763B">
                <w:rPr>
                  <w:rFonts w:ascii="Times New Roman" w:hAnsi="Times New Roman"/>
                </w:rPr>
                <w:t>ENGL 10400 - English Composition I</w:t>
              </w:r>
            </w:hyperlink>
            <w:r w:rsidR="009F3488" w:rsidRPr="00FC763B">
              <w:rPr>
                <w:rFonts w:ascii="Times New Roman" w:hAnsi="Times New Roman"/>
              </w:rPr>
              <w:t xml:space="preserve"> and </w:t>
            </w:r>
            <w:hyperlink r:id="rId12" w:anchor="tt3831" w:tgtFrame="_blank" w:history="1">
              <w:r w:rsidR="009F3488" w:rsidRPr="00FC763B">
                <w:rPr>
                  <w:rFonts w:ascii="Times New Roman" w:hAnsi="Times New Roman"/>
                </w:rPr>
                <w:t>ENGL 10500 - English Composition II</w:t>
              </w:r>
            </w:hyperlink>
            <w:r w:rsidR="009F3488" w:rsidRPr="00FC763B">
              <w:rPr>
                <w:rFonts w:ascii="Times New Roman" w:hAnsi="Times New Roman"/>
              </w:rPr>
              <w:t>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Speech Communication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A000EA" w:rsidP="007266B0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hyperlink r:id="rId13" w:anchor="tt43" w:tgtFrame="_blank" w:history="1">
              <w:r w:rsidR="009F3488" w:rsidRPr="00FC763B">
                <w:rPr>
                  <w:rFonts w:ascii="Times New Roman" w:hAnsi="Times New Roman"/>
                </w:rPr>
                <w:t>COM 11400 - Fundamentals of Speech Communication</w:t>
              </w:r>
            </w:hyperlink>
            <w:r w:rsidR="009F3488" w:rsidRPr="00FC763B">
              <w:rPr>
                <w:rFonts w:ascii="Times New Roman" w:hAnsi="Times New Roman"/>
              </w:rPr>
              <w:t>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Quantitative Reasoning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AC0BED" w:rsidRDefault="00615690" w:rsidP="00615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ins w:id="24" w:author="Owner" w:date="2019-02-12T12:05:00Z">
              <w:r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 xml:space="preserve">Select </w:t>
              </w:r>
              <w:r w:rsidRPr="002D05B9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>from list</w:t>
              </w:r>
            </w:ins>
            <w:del w:id="25" w:author="Owner" w:date="2019-02-12T12:05:00Z">
              <w:r w:rsidR="00AC0BED" w:rsidRPr="00AC0BED" w:rsidDel="00615690">
                <w:rPr>
                  <w:rFonts w:ascii="Times New Roman" w:eastAsia="SimSun" w:hAnsi="Times New Roman"/>
                  <w:lang w:eastAsia="zh-CN"/>
                </w:rPr>
                <w:delText>MA 12301 or above</w:delText>
              </w:r>
            </w:del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Natural Sciences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723847" w:rsidP="0068342F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Technology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E312CA" w:rsidP="00CA1A3E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Select from list</w:t>
            </w:r>
            <w:r w:rsidR="009F3488" w:rsidRPr="00FC763B">
              <w:rPr>
                <w:rFonts w:ascii="Times New Roman" w:hAnsi="Times New Roman"/>
              </w:rPr>
              <w:t> 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Humanities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293686" w:rsidP="00293686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Select from list</w:t>
            </w:r>
            <w:r w:rsidR="00024344" w:rsidRPr="00FC763B">
              <w:rPr>
                <w:rFonts w:ascii="Times New Roman" w:hAnsi="Times New Roman"/>
              </w:rPr>
              <w:t xml:space="preserve"> 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Social Sciences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9C1468" w:rsidP="00CA1A3E">
            <w:pPr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ECON 10100</w:t>
            </w:r>
          </w:p>
        </w:tc>
      </w:tr>
      <w:tr w:rsidR="00920041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920041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General Ed Elective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293686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41" w:rsidRPr="0068342F" w:rsidRDefault="00603328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C763B">
              <w:rPr>
                <w:rFonts w:ascii="Times New Roman" w:eastAsia="SimSun" w:hAnsi="Times New Roman"/>
                <w:lang w:eastAsia="zh-CN"/>
              </w:rPr>
              <w:t>Select from list</w:t>
            </w:r>
          </w:p>
        </w:tc>
      </w:tr>
      <w:tr w:rsidR="0068342F" w:rsidRPr="0068342F" w:rsidTr="007266B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First-Year Experience (FYE)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7266B0" w:rsidP="009200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FC763B" w:rsidRDefault="00A000EA" w:rsidP="0092004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hyperlink r:id="rId14" w:anchor="tt4835" w:tgtFrame="_blank" w:history="1">
              <w:r w:rsidR="009F3488" w:rsidRPr="00FC763B">
                <w:rPr>
                  <w:rFonts w:ascii="Times New Roman" w:hAnsi="Times New Roman"/>
                </w:rPr>
                <w:t>FLL 10300 - Freshman Experience Worldviews</w:t>
              </w:r>
            </w:hyperlink>
            <w:r w:rsidR="009F3488" w:rsidRPr="00FC763B">
              <w:rPr>
                <w:rFonts w:ascii="Times New Roman" w:hAnsi="Times New Roman"/>
              </w:rPr>
              <w:t> </w:t>
            </w:r>
          </w:p>
        </w:tc>
      </w:tr>
      <w:tr w:rsidR="0068342F" w:rsidRPr="0068342F" w:rsidTr="0068342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Total </w:t>
            </w:r>
            <w:r w:rsidRPr="0068342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(minimum)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2F" w:rsidRPr="0068342F" w:rsidRDefault="00920041" w:rsidP="0068342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="007266B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2F" w:rsidRPr="0068342F" w:rsidRDefault="0068342F" w:rsidP="0068342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</w:tbl>
    <w:p w:rsidR="0068342F" w:rsidRPr="0068342F" w:rsidRDefault="003966B9" w:rsidP="006239FF">
      <w:pPr>
        <w:pStyle w:val="Heading3"/>
        <w:rPr>
          <w:rFonts w:eastAsia="MS Mincho"/>
        </w:rPr>
      </w:pPr>
      <w:r>
        <w:rPr>
          <w:rFonts w:eastAsia="MS Mincho"/>
        </w:rPr>
        <w:t>CHESS College</w:t>
      </w:r>
      <w:r w:rsidR="00243300">
        <w:rPr>
          <w:rFonts w:eastAsia="MS Mincho"/>
        </w:rPr>
        <w:t xml:space="preserve"> Courses </w:t>
      </w:r>
    </w:p>
    <w:p w:rsidR="009F3488" w:rsidRDefault="009F3488" w:rsidP="009F3488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b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Modern Language </w:t>
      </w:r>
      <w:r>
        <w:rPr>
          <w:rFonts w:ascii="Times New Roman" w:eastAsia="MS Mincho" w:hAnsi="Times New Roman"/>
          <w:szCs w:val="20"/>
          <w:lang w:eastAsia="en-US"/>
        </w:rPr>
        <w:tab/>
        <w:t>12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 w:rsidRPr="0068342F"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br/>
        <w:t>United States Traditions,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</w:t>
      </w:r>
      <w:r w:rsidRPr="0068342F">
        <w:rPr>
          <w:rFonts w:ascii="Times New Roman" w:eastAsia="MS Mincho" w:hAnsi="Times New Roman"/>
          <w:szCs w:val="20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Global Cultures,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 xml:space="preserve">Literature and the Arts, Choose from list 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Racial and Ethnic Diversity,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Gender Issues,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Social Ethics,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  <w:t>Individual &amp; Society, Choose from list</w:t>
      </w:r>
      <w:r>
        <w:rPr>
          <w:rFonts w:ascii="Times New Roman" w:eastAsia="MS Mincho" w:hAnsi="Times New Roman"/>
          <w:szCs w:val="20"/>
          <w:lang w:eastAsia="en-US"/>
        </w:rPr>
        <w:tab/>
        <w:t>3 credits</w:t>
      </w:r>
      <w:r>
        <w:rPr>
          <w:rFonts w:ascii="Times New Roman" w:eastAsia="MS Mincho" w:hAnsi="Times New Roman"/>
          <w:szCs w:val="20"/>
          <w:lang w:eastAsia="en-US"/>
        </w:rPr>
        <w:br/>
      </w:r>
      <w:r>
        <w:rPr>
          <w:rFonts w:ascii="Times New Roman" w:eastAsia="MS Mincho" w:hAnsi="Times New Roman"/>
          <w:szCs w:val="20"/>
          <w:u w:val="single"/>
          <w:lang w:eastAsia="en-US"/>
        </w:rPr>
        <w:t>Western Heritage</w:t>
      </w:r>
      <w:r w:rsidRPr="00F53D54">
        <w:rPr>
          <w:rFonts w:ascii="Times New Roman" w:eastAsia="MS Mincho" w:hAnsi="Times New Roman"/>
          <w:szCs w:val="20"/>
          <w:u w:val="single"/>
          <w:lang w:eastAsia="en-US"/>
        </w:rPr>
        <w:t>, Choose from list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ab/>
      </w:r>
      <w:r>
        <w:rPr>
          <w:rFonts w:ascii="Times New Roman" w:eastAsia="MS Mincho" w:hAnsi="Times New Roman"/>
          <w:szCs w:val="20"/>
          <w:u w:val="single"/>
          <w:lang w:eastAsia="en-US"/>
        </w:rPr>
        <w:t>3</w:t>
      </w:r>
      <w:r w:rsidRPr="008C27CF">
        <w:rPr>
          <w:rFonts w:ascii="Times New Roman" w:eastAsia="MS Mincho" w:hAnsi="Times New Roman"/>
          <w:szCs w:val="20"/>
          <w:u w:val="single"/>
          <w:lang w:eastAsia="en-US"/>
        </w:rPr>
        <w:t xml:space="preserve"> credits</w:t>
      </w:r>
      <w:r>
        <w:rPr>
          <w:rFonts w:ascii="Times New Roman" w:eastAsia="MS Mincho" w:hAnsi="Times New Roman"/>
          <w:szCs w:val="20"/>
          <w:u w:val="single"/>
          <w:lang w:eastAsia="en-US"/>
        </w:rPr>
        <w:br/>
      </w:r>
      <w:r>
        <w:rPr>
          <w:rFonts w:ascii="Times New Roman" w:eastAsia="MS Mincho" w:hAnsi="Times New Roman"/>
          <w:szCs w:val="20"/>
          <w:lang w:eastAsia="en-US"/>
        </w:rPr>
        <w:t>Total Other Required Courses</w:t>
      </w:r>
      <w:r>
        <w:rPr>
          <w:rFonts w:ascii="Times New Roman" w:eastAsia="MS Mincho" w:hAnsi="Times New Roman"/>
          <w:szCs w:val="20"/>
          <w:lang w:eastAsia="en-US"/>
        </w:rPr>
        <w:tab/>
      </w:r>
      <w:r w:rsidRPr="005D29AD">
        <w:rPr>
          <w:rFonts w:ascii="Times New Roman" w:eastAsia="MS Mincho" w:hAnsi="Times New Roman"/>
          <w:b/>
          <w:szCs w:val="20"/>
          <w:lang w:eastAsia="en-US"/>
        </w:rPr>
        <w:t>3</w:t>
      </w:r>
      <w:r>
        <w:rPr>
          <w:rFonts w:ascii="Times New Roman" w:eastAsia="MS Mincho" w:hAnsi="Times New Roman"/>
          <w:b/>
          <w:szCs w:val="20"/>
          <w:lang w:eastAsia="en-US"/>
        </w:rPr>
        <w:t>6</w:t>
      </w:r>
      <w:r w:rsidRPr="005D29AD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387C94" w:rsidRDefault="00387C94" w:rsidP="009F3488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b/>
          <w:szCs w:val="20"/>
          <w:lang w:eastAsia="en-US"/>
        </w:rPr>
      </w:pPr>
    </w:p>
    <w:p w:rsidR="00387C94" w:rsidRDefault="00387C94" w:rsidP="009F3488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b/>
          <w:szCs w:val="20"/>
          <w:lang w:eastAsia="en-US"/>
        </w:rPr>
      </w:pPr>
    </w:p>
    <w:p w:rsidR="00387C94" w:rsidRDefault="00387C94" w:rsidP="009F3488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b/>
          <w:szCs w:val="20"/>
          <w:lang w:eastAsia="en-US"/>
        </w:rPr>
      </w:pPr>
    </w:p>
    <w:p w:rsidR="00293686" w:rsidRDefault="00293686" w:rsidP="009F3488">
      <w:pPr>
        <w:tabs>
          <w:tab w:val="left" w:pos="837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:rsidR="00293686" w:rsidRDefault="00293686" w:rsidP="009F3488">
      <w:pPr>
        <w:tabs>
          <w:tab w:val="left" w:pos="8370"/>
          <w:tab w:val="right" w:pos="9180"/>
        </w:tabs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:rsidR="00293686" w:rsidRPr="0068342F" w:rsidRDefault="00293686" w:rsidP="009F3488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</w:p>
    <w:p w:rsidR="00024344" w:rsidRPr="00024344" w:rsidRDefault="006239FF" w:rsidP="00024344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6239FF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Core: Required Courses</w:t>
      </w:r>
      <w:r w:rsidR="00A000EA" w:rsidRPr="00A000EA">
        <w:rPr>
          <w:rFonts w:ascii="Times New Roman" w:eastAsia="Times New Roman" w:hAnsi="Times New Roman"/>
          <w:noProof/>
          <w:sz w:val="24"/>
          <w:szCs w:val="24"/>
          <w:lang w:eastAsia="en-US"/>
        </w:rPr>
        <w:pict>
          <v:rect id="_x0000_i1027" alt="" style="width:146.2pt;height:.05pt;mso-width-percent:0;mso-height-percent:0;mso-width-percent:0;mso-height-percent:0" o:hralign="center" o:hrstd="t" o:hr="t" fillcolor="#a0a0a0" stroked="f"/>
        </w:pict>
      </w:r>
    </w:p>
    <w:p w:rsidR="00024344" w:rsidRPr="00024344" w:rsidRDefault="002944A6" w:rsidP="0002434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en-US"/>
        </w:rPr>
      </w:pPr>
      <w:bookmarkStart w:id="26" w:name="spanishnonheritagespeakersmusttake"/>
      <w:bookmarkEnd w:id="26"/>
      <w:r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 xml:space="preserve">A. </w:t>
      </w:r>
      <w:r w:rsidR="00024344" w:rsidRPr="00024344"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 xml:space="preserve">Spanish Non-Heritage Speakers Must Take: </w:t>
      </w:r>
    </w:p>
    <w:p w:rsidR="00024344" w:rsidRPr="00024344" w:rsidRDefault="00A000EA" w:rsidP="00024344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000EA">
        <w:rPr>
          <w:rFonts w:ascii="Times New Roman" w:eastAsia="Times New Roman" w:hAnsi="Times New Roman"/>
          <w:noProof/>
          <w:sz w:val="24"/>
          <w:szCs w:val="24"/>
          <w:lang w:eastAsia="en-US"/>
        </w:rPr>
        <w:pict>
          <v:rect id="_x0000_i1026" alt="" style="width:146.2pt;height:.05pt;mso-width-percent:0;mso-height-percent:0;mso-width-percent:0;mso-height-percent:0" o:hralign="center" o:hrstd="t" o:hr="t" fillcolor="#a0a0a0" stroked="f"/>
        </w:pict>
      </w: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15" w:history="1">
        <w:r w:rsidR="00024344" w:rsidRPr="00110EE3">
          <w:rPr>
            <w:rFonts w:ascii="Times New Roman" w:hAnsi="Times New Roman"/>
            <w:lang w:eastAsia="en-US"/>
          </w:rPr>
          <w:t xml:space="preserve">FLL 36101 - The Nature </w:t>
        </w:r>
        <w:proofErr w:type="gramStart"/>
        <w:r w:rsidR="007D2F86">
          <w:rPr>
            <w:rFonts w:ascii="Times New Roman" w:hAnsi="Times New Roman"/>
            <w:lang w:eastAsia="en-US"/>
          </w:rPr>
          <w:t>Of</w:t>
        </w:r>
        <w:proofErr w:type="gramEnd"/>
        <w:r w:rsidR="007D2F86">
          <w:rPr>
            <w:rFonts w:ascii="Times New Roman" w:hAnsi="Times New Roman"/>
            <w:lang w:eastAsia="en-US"/>
          </w:rPr>
          <w:t xml:space="preserve"> </w:t>
        </w:r>
        <w:r w:rsidR="00024344" w:rsidRPr="00110EE3">
          <w:rPr>
            <w:rFonts w:ascii="Times New Roman" w:hAnsi="Times New Roman"/>
            <w:lang w:eastAsia="en-US"/>
          </w:rPr>
          <w:t>Language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 xml:space="preserve">3 credits 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16" w:history="1">
        <w:r w:rsidR="00024344" w:rsidRPr="00110EE3">
          <w:rPr>
            <w:rFonts w:ascii="Times New Roman" w:hAnsi="Times New Roman"/>
            <w:lang w:eastAsia="en-US"/>
          </w:rPr>
          <w:t>SPAN 26100 - Spanish Composition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17" w:history="1">
        <w:r w:rsidR="00024344" w:rsidRPr="00110EE3">
          <w:rPr>
            <w:rFonts w:ascii="Times New Roman" w:hAnsi="Times New Roman"/>
            <w:lang w:eastAsia="en-US"/>
          </w:rPr>
          <w:t xml:space="preserve">SPAN 30400 - Readings </w:t>
        </w:r>
        <w:proofErr w:type="gramStart"/>
        <w:r w:rsidR="007D2F86">
          <w:rPr>
            <w:rFonts w:ascii="Times New Roman" w:hAnsi="Times New Roman"/>
            <w:lang w:eastAsia="en-US"/>
          </w:rPr>
          <w:t>From</w:t>
        </w:r>
        <w:proofErr w:type="gramEnd"/>
        <w:r w:rsidR="007D2F86">
          <w:rPr>
            <w:rFonts w:ascii="Times New Roman" w:hAnsi="Times New Roman"/>
            <w:lang w:eastAsia="en-US"/>
          </w:rPr>
          <w:t xml:space="preserve"> T</w:t>
        </w:r>
        <w:r w:rsidR="006D2276" w:rsidRPr="00110EE3">
          <w:rPr>
            <w:rFonts w:ascii="Times New Roman" w:hAnsi="Times New Roman"/>
            <w:lang w:eastAsia="en-US"/>
          </w:rPr>
          <w:t>he</w:t>
        </w:r>
        <w:r w:rsidR="00024344" w:rsidRPr="00110EE3">
          <w:rPr>
            <w:rFonts w:ascii="Times New Roman" w:hAnsi="Times New Roman"/>
            <w:lang w:eastAsia="en-US"/>
          </w:rPr>
          <w:t xml:space="preserve"> Hispanic World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18" w:history="1">
        <w:r w:rsidR="00024344" w:rsidRPr="00110EE3">
          <w:rPr>
            <w:rFonts w:ascii="Times New Roman" w:hAnsi="Times New Roman"/>
            <w:lang w:eastAsia="en-US"/>
          </w:rPr>
          <w:t>SPAN 30600 - Spanish Grammar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19" w:history="1">
        <w:r w:rsidR="00024344" w:rsidRPr="00110EE3">
          <w:rPr>
            <w:rFonts w:ascii="Times New Roman" w:hAnsi="Times New Roman"/>
            <w:lang w:eastAsia="en-US"/>
          </w:rPr>
          <w:t>SPAN 30700 - Commercial Spanish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20" w:history="1">
        <w:r w:rsidR="00024344" w:rsidRPr="00110EE3">
          <w:rPr>
            <w:rFonts w:ascii="Times New Roman" w:hAnsi="Times New Roman"/>
            <w:lang w:eastAsia="en-US"/>
          </w:rPr>
          <w:t>SPAN 36500 - Spanish Conversation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21" w:history="1">
        <w:r w:rsidR="00024344" w:rsidRPr="00110EE3">
          <w:rPr>
            <w:rFonts w:ascii="Times New Roman" w:hAnsi="Times New Roman"/>
            <w:lang w:eastAsia="en-US"/>
          </w:rPr>
          <w:t>SPAN 40500 - Introduction To Spanish Literature I</w:t>
        </w:r>
      </w:hyperlink>
      <w:r w:rsidR="00024344" w:rsidRPr="00110EE3">
        <w:rPr>
          <w:rFonts w:ascii="Times New Roman" w:hAnsi="Times New Roman"/>
          <w:lang w:eastAsia="en-US"/>
        </w:rPr>
        <w:t xml:space="preserve"> , </w:t>
      </w:r>
      <w:hyperlink r:id="rId22" w:anchor="tt5251" w:tgtFrame="_blank" w:history="1">
        <w:r w:rsidR="00024344" w:rsidRPr="00110EE3">
          <w:rPr>
            <w:rFonts w:ascii="Times New Roman" w:hAnsi="Times New Roman"/>
            <w:lang w:eastAsia="en-US"/>
          </w:rPr>
          <w:t>SPAN 40600 - Introduction To Spanish Literature II</w:t>
        </w:r>
      </w:hyperlink>
      <w:r w:rsidR="00024344" w:rsidRPr="00110EE3">
        <w:rPr>
          <w:rFonts w:ascii="Times New Roman" w:hAnsi="Times New Roman"/>
          <w:lang w:eastAsia="en-US"/>
        </w:rPr>
        <w:t xml:space="preserve">, </w:t>
      </w:r>
      <w:hyperlink r:id="rId23" w:anchor="tt4181" w:tgtFrame="_blank" w:history="1">
        <w:r w:rsidR="00024344" w:rsidRPr="00110EE3">
          <w:rPr>
            <w:rFonts w:ascii="Times New Roman" w:hAnsi="Times New Roman"/>
            <w:lang w:eastAsia="en-US"/>
          </w:rPr>
          <w:t>SPAN 43500 - Spanish American Literature To Modernism</w:t>
        </w:r>
      </w:hyperlink>
      <w:r w:rsidR="00024344" w:rsidRPr="00110EE3">
        <w:rPr>
          <w:rFonts w:ascii="Times New Roman" w:hAnsi="Times New Roman"/>
          <w:lang w:eastAsia="en-US"/>
        </w:rPr>
        <w:t xml:space="preserve">, or </w:t>
      </w:r>
      <w:hyperlink r:id="rId24" w:anchor="tt1928" w:tgtFrame="_blank" w:history="1">
        <w:r w:rsidR="00024344" w:rsidRPr="00110EE3">
          <w:rPr>
            <w:rFonts w:ascii="Times New Roman" w:hAnsi="Times New Roman"/>
            <w:lang w:eastAsia="en-US"/>
          </w:rPr>
          <w:t>SPAN 43600 - Spanish American Literature From Modernism To Present</w:t>
        </w:r>
      </w:hyperlink>
      <w:r w:rsidR="00024344" w:rsidRPr="00110EE3">
        <w:rPr>
          <w:rFonts w:ascii="Times New Roman" w:hAnsi="Times New Roman"/>
          <w:lang w:eastAsia="en-US"/>
        </w:rPr>
        <w:t> </w:t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25" w:history="1">
        <w:r w:rsidR="00024344" w:rsidRPr="00110EE3">
          <w:rPr>
            <w:rFonts w:ascii="Times New Roman" w:hAnsi="Times New Roman"/>
            <w:lang w:eastAsia="en-US"/>
          </w:rPr>
          <w:t>SPAN 45100 - Spanish Civilization</w:t>
        </w:r>
      </w:hyperlink>
      <w:r w:rsidR="00024344" w:rsidRPr="00110EE3">
        <w:rPr>
          <w:rFonts w:ascii="Times New Roman" w:hAnsi="Times New Roman"/>
          <w:lang w:eastAsia="en-US"/>
        </w:rPr>
        <w:t xml:space="preserve"> or </w:t>
      </w:r>
      <w:hyperlink r:id="rId26" w:anchor="tt5462" w:tgtFrame="_blank" w:history="1">
        <w:r w:rsidR="00024344" w:rsidRPr="00110EE3">
          <w:rPr>
            <w:rFonts w:ascii="Times New Roman" w:hAnsi="Times New Roman"/>
            <w:lang w:eastAsia="en-US"/>
          </w:rPr>
          <w:t>SPAN 48100 - Spanish Culture</w:t>
        </w:r>
      </w:hyperlink>
      <w:r w:rsidR="00024344" w:rsidRPr="00110EE3">
        <w:rPr>
          <w:rFonts w:ascii="Times New Roman" w:hAnsi="Times New Roman"/>
          <w:lang w:eastAsia="en-US"/>
        </w:rPr>
        <w:t> </w:t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Default="00110EE3" w:rsidP="00110EE3">
      <w:pPr>
        <w:pStyle w:val="NoSpacing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27" w:history="1">
        <w:r w:rsidR="00024344" w:rsidRPr="00110EE3">
          <w:rPr>
            <w:rFonts w:ascii="Times New Roman" w:hAnsi="Times New Roman"/>
            <w:lang w:eastAsia="en-US"/>
          </w:rPr>
          <w:t>SPAN 46100 - Intermediate Spanish Composition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28" w:history="1">
        <w:r w:rsidR="00024344" w:rsidRPr="00110EE3">
          <w:rPr>
            <w:rFonts w:ascii="Times New Roman" w:hAnsi="Times New Roman"/>
            <w:lang w:eastAsia="en-US"/>
          </w:rPr>
          <w:t>SPAN 46500 - Intermediate Spanish Conversation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29" w:history="1">
        <w:r w:rsidR="00024344" w:rsidRPr="00110EE3">
          <w:rPr>
            <w:rFonts w:ascii="Times New Roman" w:hAnsi="Times New Roman"/>
            <w:lang w:eastAsia="en-US"/>
          </w:rPr>
          <w:t>SPAN 48200 - Latin American Civilization</w:t>
        </w:r>
      </w:hyperlink>
      <w:r w:rsidR="00024344" w:rsidRPr="00110EE3">
        <w:rPr>
          <w:rFonts w:ascii="Times New Roman" w:hAnsi="Times New Roman"/>
          <w:lang w:eastAsia="en-US"/>
        </w:rPr>
        <w:t xml:space="preserve"> or any Latin American culture or civilization</w:t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AB20A9" w:rsidRDefault="00AB20A9" w:rsidP="00110EE3">
      <w:pPr>
        <w:pStyle w:val="NoSpacing"/>
        <w:rPr>
          <w:rFonts w:ascii="Times New Roman" w:hAnsi="Times New Roman"/>
          <w:lang w:eastAsia="en-US"/>
        </w:rPr>
      </w:pPr>
    </w:p>
    <w:p w:rsidR="00AB20A9" w:rsidRPr="00AB20A9" w:rsidRDefault="00AB20A9" w:rsidP="00110EE3">
      <w:pPr>
        <w:pStyle w:val="NoSpacing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Total Spanish Non-Heritage Speakers                                                                                            33 credits   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Pr="00024344" w:rsidRDefault="00630967" w:rsidP="0002434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en-US"/>
        </w:rPr>
      </w:pPr>
      <w:bookmarkStart w:id="27" w:name="spanishheritagespeakersmusttake"/>
      <w:bookmarkEnd w:id="27"/>
      <w:r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 xml:space="preserve">B. </w:t>
      </w:r>
      <w:r w:rsidR="00024344" w:rsidRPr="00024344">
        <w:rPr>
          <w:rFonts w:ascii="Times New Roman" w:eastAsia="Times New Roman" w:hAnsi="Times New Roman"/>
          <w:b/>
          <w:bCs/>
          <w:sz w:val="20"/>
          <w:szCs w:val="20"/>
          <w:lang w:eastAsia="en-US"/>
        </w:rPr>
        <w:t>Spanish Heritage Speakers Must Take:</w:t>
      </w:r>
    </w:p>
    <w:p w:rsidR="00024344" w:rsidRPr="00024344" w:rsidRDefault="00A000EA" w:rsidP="00024344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A000EA">
        <w:rPr>
          <w:rFonts w:ascii="Times New Roman" w:eastAsia="Times New Roman" w:hAnsi="Times New Roman"/>
          <w:noProof/>
          <w:sz w:val="24"/>
          <w:szCs w:val="24"/>
          <w:lang w:eastAsia="en-US"/>
        </w:rPr>
        <w:pict>
          <v:rect id="_x0000_i1025" alt="" style="width:146.2pt;height:.05pt;mso-width-percent:0;mso-height-percent:0;mso-width-percent:0;mso-height-percent:0" o:hralign="center" o:hrstd="t" o:hr="t" fillcolor="#a0a0a0" stroked="f"/>
        </w:pict>
      </w: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0" w:history="1">
        <w:r w:rsidR="00024344" w:rsidRPr="00110EE3">
          <w:rPr>
            <w:rFonts w:ascii="Times New Roman" w:hAnsi="Times New Roman"/>
            <w:lang w:eastAsia="en-US"/>
          </w:rPr>
          <w:t xml:space="preserve">FLL 36101 - The Nature </w:t>
        </w:r>
        <w:proofErr w:type="gramStart"/>
        <w:r w:rsidR="007D2F86">
          <w:rPr>
            <w:rFonts w:ascii="Times New Roman" w:hAnsi="Times New Roman"/>
            <w:lang w:eastAsia="en-US"/>
          </w:rPr>
          <w:t>Of</w:t>
        </w:r>
        <w:proofErr w:type="gramEnd"/>
        <w:r w:rsidR="00024344" w:rsidRPr="00110EE3">
          <w:rPr>
            <w:rFonts w:ascii="Times New Roman" w:hAnsi="Times New Roman"/>
            <w:lang w:eastAsia="en-US"/>
          </w:rPr>
          <w:t xml:space="preserve"> Language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1" w:history="1">
        <w:r w:rsidR="00024344" w:rsidRPr="00110EE3">
          <w:rPr>
            <w:rFonts w:ascii="Times New Roman" w:hAnsi="Times New Roman"/>
            <w:lang w:eastAsia="en-US"/>
          </w:rPr>
          <w:t xml:space="preserve">SPAN 30400 - Readings </w:t>
        </w:r>
        <w:r w:rsidR="006D2276" w:rsidRPr="00110EE3">
          <w:rPr>
            <w:rFonts w:ascii="Times New Roman" w:hAnsi="Times New Roman"/>
            <w:lang w:eastAsia="en-US"/>
          </w:rPr>
          <w:t>from the</w:t>
        </w:r>
        <w:r w:rsidR="00024344" w:rsidRPr="00110EE3">
          <w:rPr>
            <w:rFonts w:ascii="Times New Roman" w:hAnsi="Times New Roman"/>
            <w:lang w:eastAsia="en-US"/>
          </w:rPr>
          <w:t xml:space="preserve"> Hispanic World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2" w:history="1">
        <w:r w:rsidR="00024344" w:rsidRPr="00110EE3">
          <w:rPr>
            <w:rFonts w:ascii="Times New Roman" w:hAnsi="Times New Roman"/>
            <w:lang w:eastAsia="en-US"/>
          </w:rPr>
          <w:t>SPAN 30600 - Spanish Grammar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3" w:history="1">
        <w:r w:rsidR="00024344" w:rsidRPr="00110EE3">
          <w:rPr>
            <w:rFonts w:ascii="Times New Roman" w:hAnsi="Times New Roman"/>
            <w:lang w:eastAsia="en-US"/>
          </w:rPr>
          <w:t>SPAN 30700 - Commercial Spanish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4" w:history="1">
        <w:r w:rsidR="00024344" w:rsidRPr="00110EE3">
          <w:rPr>
            <w:rFonts w:ascii="Times New Roman" w:hAnsi="Times New Roman"/>
            <w:lang w:eastAsia="en-US"/>
          </w:rPr>
          <w:t xml:space="preserve">SPAN 31300 - Spanish </w:t>
        </w:r>
        <w:r w:rsidR="007D2F86">
          <w:rPr>
            <w:rFonts w:ascii="Times New Roman" w:hAnsi="Times New Roman"/>
            <w:lang w:eastAsia="en-US"/>
          </w:rPr>
          <w:t>For</w:t>
        </w:r>
        <w:r w:rsidR="00024344" w:rsidRPr="00110EE3">
          <w:rPr>
            <w:rFonts w:ascii="Times New Roman" w:hAnsi="Times New Roman"/>
            <w:lang w:eastAsia="en-US"/>
          </w:rPr>
          <w:t xml:space="preserve"> Spanish Speakers I</w:t>
        </w:r>
      </w:hyperlink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</w:r>
      <w:r w:rsidR="00110EE3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5" w:history="1">
        <w:r w:rsidR="00024344" w:rsidRPr="00110EE3">
          <w:rPr>
            <w:rFonts w:ascii="Times New Roman" w:hAnsi="Times New Roman"/>
            <w:lang w:eastAsia="en-US"/>
          </w:rPr>
          <w:t xml:space="preserve">SPAN 31400 - Spanish </w:t>
        </w:r>
        <w:r w:rsidR="007D2F86">
          <w:rPr>
            <w:rFonts w:ascii="Times New Roman" w:hAnsi="Times New Roman"/>
            <w:lang w:eastAsia="en-US"/>
          </w:rPr>
          <w:t>F</w:t>
        </w:r>
        <w:r w:rsidR="006D2276" w:rsidRPr="00110EE3">
          <w:rPr>
            <w:rFonts w:ascii="Times New Roman" w:hAnsi="Times New Roman"/>
            <w:lang w:eastAsia="en-US"/>
          </w:rPr>
          <w:t>or</w:t>
        </w:r>
        <w:r w:rsidR="00024344" w:rsidRPr="00110EE3">
          <w:rPr>
            <w:rFonts w:ascii="Times New Roman" w:hAnsi="Times New Roman"/>
            <w:lang w:eastAsia="en-US"/>
          </w:rPr>
          <w:t xml:space="preserve"> Spanish Speakers II</w:t>
        </w:r>
      </w:hyperlink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36" w:history="1">
        <w:r w:rsidR="00024344" w:rsidRPr="00110EE3">
          <w:rPr>
            <w:rFonts w:ascii="Times New Roman" w:hAnsi="Times New Roman"/>
            <w:lang w:eastAsia="en-US"/>
          </w:rPr>
          <w:t>SPAN 40500 - Introduction To Spanish Literature I</w:t>
        </w:r>
      </w:hyperlink>
      <w:r w:rsidR="00024344" w:rsidRPr="00110EE3">
        <w:rPr>
          <w:rFonts w:ascii="Times New Roman" w:hAnsi="Times New Roman"/>
          <w:lang w:eastAsia="en-US"/>
        </w:rPr>
        <w:t xml:space="preserve"> , </w:t>
      </w:r>
      <w:hyperlink r:id="rId37" w:anchor="tt6369" w:tgtFrame="_blank" w:history="1">
        <w:r w:rsidR="00024344" w:rsidRPr="00110EE3">
          <w:rPr>
            <w:rFonts w:ascii="Times New Roman" w:hAnsi="Times New Roman"/>
            <w:lang w:eastAsia="en-US"/>
          </w:rPr>
          <w:t>SPAN 40600 - Introduction To Spanish Literature II</w:t>
        </w:r>
      </w:hyperlink>
      <w:r w:rsidR="00024344" w:rsidRPr="00110EE3">
        <w:rPr>
          <w:rFonts w:ascii="Times New Roman" w:hAnsi="Times New Roman"/>
          <w:lang w:eastAsia="en-US"/>
        </w:rPr>
        <w:t xml:space="preserve">, </w:t>
      </w:r>
      <w:hyperlink r:id="rId38" w:anchor="tt354" w:tgtFrame="_blank" w:history="1">
        <w:r w:rsidR="00024344" w:rsidRPr="00110EE3">
          <w:rPr>
            <w:rFonts w:ascii="Times New Roman" w:hAnsi="Times New Roman"/>
            <w:lang w:eastAsia="en-US"/>
          </w:rPr>
          <w:t>SPAN 43500 - Spanish American Literature To Modernism</w:t>
        </w:r>
      </w:hyperlink>
      <w:r w:rsidR="00024344" w:rsidRPr="00110EE3">
        <w:rPr>
          <w:rFonts w:ascii="Times New Roman" w:hAnsi="Times New Roman"/>
          <w:lang w:eastAsia="en-US"/>
        </w:rPr>
        <w:t xml:space="preserve">, or </w:t>
      </w:r>
      <w:hyperlink r:id="rId39" w:anchor="tt9135" w:tgtFrame="_blank" w:history="1">
        <w:r w:rsidR="00024344" w:rsidRPr="00110EE3">
          <w:rPr>
            <w:rFonts w:ascii="Times New Roman" w:hAnsi="Times New Roman"/>
            <w:lang w:eastAsia="en-US"/>
          </w:rPr>
          <w:t>SPAN 43600 - Spanish American Literature From Modernism To Present</w:t>
        </w:r>
      </w:hyperlink>
      <w:r w:rsidR="00024344" w:rsidRPr="00110EE3">
        <w:rPr>
          <w:rFonts w:ascii="Times New Roman" w:hAnsi="Times New Roman"/>
          <w:lang w:eastAsia="en-US"/>
        </w:rPr>
        <w:t> </w:t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  <w:t>3 credits</w:t>
      </w:r>
    </w:p>
    <w:p w:rsidR="00463579" w:rsidRPr="00110EE3" w:rsidRDefault="00463579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40" w:history="1">
        <w:r w:rsidR="00024344" w:rsidRPr="00110EE3">
          <w:rPr>
            <w:rFonts w:ascii="Times New Roman" w:hAnsi="Times New Roman"/>
            <w:lang w:eastAsia="en-US"/>
          </w:rPr>
          <w:t>SPAN 45100 - Spanish Civilization</w:t>
        </w:r>
      </w:hyperlink>
      <w:r w:rsidR="00024344" w:rsidRPr="00110EE3">
        <w:rPr>
          <w:rFonts w:ascii="Times New Roman" w:hAnsi="Times New Roman"/>
          <w:lang w:eastAsia="en-US"/>
        </w:rPr>
        <w:t xml:space="preserve"> or </w:t>
      </w:r>
      <w:hyperlink r:id="rId41" w:anchor="tt1667" w:tgtFrame="_blank" w:history="1">
        <w:r w:rsidR="00024344" w:rsidRPr="00110EE3">
          <w:rPr>
            <w:rFonts w:ascii="Times New Roman" w:hAnsi="Times New Roman"/>
            <w:lang w:eastAsia="en-US"/>
          </w:rPr>
          <w:t>SPAN 48100 - Spanish Culture</w:t>
        </w:r>
      </w:hyperlink>
      <w:r w:rsidR="00024344" w:rsidRPr="00110EE3">
        <w:rPr>
          <w:rFonts w:ascii="Times New Roman" w:hAnsi="Times New Roman"/>
          <w:lang w:eastAsia="en-US"/>
        </w:rPr>
        <w:t> </w:t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42" w:history="1">
        <w:r w:rsidR="00024344" w:rsidRPr="00110EE3">
          <w:rPr>
            <w:rFonts w:ascii="Times New Roman" w:hAnsi="Times New Roman"/>
            <w:lang w:eastAsia="en-US"/>
          </w:rPr>
          <w:t>SPAN 48200 - Latin American Civilization</w:t>
        </w:r>
      </w:hyperlink>
      <w:r w:rsidR="00024344" w:rsidRPr="00110EE3">
        <w:rPr>
          <w:rFonts w:ascii="Times New Roman" w:hAnsi="Times New Roman"/>
          <w:lang w:eastAsia="en-US"/>
        </w:rPr>
        <w:t xml:space="preserve"> or any Latin American culture or civilization</w:t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43" w:history="1">
        <w:r w:rsidR="00024344" w:rsidRPr="00110EE3">
          <w:rPr>
            <w:rFonts w:ascii="Times New Roman" w:hAnsi="Times New Roman"/>
            <w:lang w:eastAsia="en-US"/>
          </w:rPr>
          <w:t>SPAN 51100 - Advanced Spanish Conversation</w:t>
        </w:r>
      </w:hyperlink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  <w:t>3 credits</w:t>
      </w:r>
    </w:p>
    <w:p w:rsidR="00110EE3" w:rsidRPr="00110EE3" w:rsidRDefault="00110EE3" w:rsidP="00110EE3">
      <w:pPr>
        <w:pStyle w:val="NoSpacing"/>
        <w:rPr>
          <w:rFonts w:ascii="Times New Roman" w:hAnsi="Times New Roman"/>
          <w:lang w:eastAsia="en-US"/>
        </w:rPr>
      </w:pPr>
    </w:p>
    <w:p w:rsidR="00024344" w:rsidRDefault="00A000EA" w:rsidP="00110EE3">
      <w:pPr>
        <w:pStyle w:val="NoSpacing"/>
        <w:rPr>
          <w:rFonts w:ascii="Times New Roman" w:hAnsi="Times New Roman"/>
          <w:lang w:eastAsia="en-US"/>
        </w:rPr>
      </w:pPr>
      <w:hyperlink r:id="rId44" w:history="1">
        <w:r w:rsidR="00024344" w:rsidRPr="00110EE3">
          <w:rPr>
            <w:rFonts w:ascii="Times New Roman" w:hAnsi="Times New Roman"/>
            <w:lang w:eastAsia="en-US"/>
          </w:rPr>
          <w:t>SPAN 51500 - Advanced Spanish Composition</w:t>
        </w:r>
      </w:hyperlink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</w:r>
      <w:r w:rsidR="00463579">
        <w:rPr>
          <w:rFonts w:ascii="Times New Roman" w:hAnsi="Times New Roman"/>
          <w:lang w:eastAsia="en-US"/>
        </w:rPr>
        <w:tab/>
        <w:t>3 credits</w:t>
      </w:r>
    </w:p>
    <w:p w:rsidR="00AB20A9" w:rsidRDefault="00AB20A9" w:rsidP="00110EE3">
      <w:pPr>
        <w:pStyle w:val="NoSpacing"/>
        <w:rPr>
          <w:rFonts w:ascii="Times New Roman" w:hAnsi="Times New Roman"/>
          <w:lang w:eastAsia="en-US"/>
        </w:rPr>
      </w:pPr>
    </w:p>
    <w:p w:rsidR="00AB20A9" w:rsidRPr="00AB20A9" w:rsidRDefault="00AB20A9" w:rsidP="00AB20A9">
      <w:pPr>
        <w:pStyle w:val="NoSpacing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Total Spanish Heritage Speakers                                                                                                   33 credits   </w:t>
      </w:r>
    </w:p>
    <w:p w:rsidR="00AB20A9" w:rsidRDefault="00AB20A9" w:rsidP="00110EE3">
      <w:pPr>
        <w:pStyle w:val="NoSpacing"/>
        <w:rPr>
          <w:sz w:val="24"/>
          <w:szCs w:val="24"/>
          <w:lang w:eastAsia="en-US"/>
        </w:rPr>
      </w:pPr>
    </w:p>
    <w:p w:rsidR="00387C94" w:rsidRPr="00072294" w:rsidRDefault="00387C94" w:rsidP="00387C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72294">
        <w:rPr>
          <w:rFonts w:ascii="Times New Roman" w:eastAsia="Times New Roman" w:hAnsi="Times New Roman"/>
          <w:b/>
          <w:sz w:val="24"/>
          <w:szCs w:val="24"/>
          <w:lang w:eastAsia="en-US"/>
        </w:rPr>
        <w:t>Other Courses</w:t>
      </w:r>
      <w:r w:rsidR="00AB20A9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for choice A and B:</w:t>
      </w:r>
    </w:p>
    <w:p w:rsid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Free elective   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  3 credits</w:t>
      </w:r>
    </w:p>
    <w:p w:rsidR="00463579" w:rsidRPr="00463579" w:rsidRDefault="00463579" w:rsidP="00463579">
      <w:pPr>
        <w:tabs>
          <w:tab w:val="left" w:pos="8370"/>
          <w:tab w:val="right" w:pos="9180"/>
        </w:tabs>
        <w:spacing w:after="0" w:line="240" w:lineRule="auto"/>
        <w:rPr>
          <w:rFonts w:ascii="Times New Roman" w:eastAsia="MS Mincho" w:hAnsi="Times New Roman"/>
          <w:szCs w:val="20"/>
          <w:u w:val="single"/>
          <w:lang w:eastAsia="en-US"/>
        </w:rPr>
      </w:pPr>
      <w:r w:rsidRPr="00463579">
        <w:rPr>
          <w:rFonts w:ascii="Times New Roman" w:eastAsia="MS Mincho" w:hAnsi="Times New Roman"/>
          <w:szCs w:val="20"/>
          <w:u w:val="single"/>
          <w:lang w:eastAsia="en-US"/>
        </w:rPr>
        <w:t>Free elective</w:t>
      </w:r>
      <w:r w:rsidRPr="00463579">
        <w:rPr>
          <w:rFonts w:ascii="Times New Roman" w:eastAsia="MS Mincho" w:hAnsi="Times New Roman"/>
          <w:szCs w:val="20"/>
          <w:u w:val="single"/>
          <w:lang w:eastAsia="en-US"/>
        </w:rPr>
        <w:tab/>
        <w:t xml:space="preserve">     3 credits</w:t>
      </w:r>
    </w:p>
    <w:p w:rsidR="00463579" w:rsidRPr="0068342F" w:rsidRDefault="00463579" w:rsidP="00463579">
      <w:pPr>
        <w:tabs>
          <w:tab w:val="left" w:pos="8370"/>
        </w:tabs>
        <w:spacing w:after="240" w:line="240" w:lineRule="auto"/>
        <w:rPr>
          <w:rFonts w:ascii="Times New Roman" w:eastAsia="MS Mincho" w:hAnsi="Times New Roman"/>
          <w:szCs w:val="20"/>
          <w:lang w:eastAsia="en-US"/>
        </w:rPr>
      </w:pPr>
      <w:r>
        <w:rPr>
          <w:rFonts w:ascii="Times New Roman" w:eastAsia="MS Mincho" w:hAnsi="Times New Roman"/>
          <w:szCs w:val="20"/>
          <w:lang w:eastAsia="en-US"/>
        </w:rPr>
        <w:t xml:space="preserve">Total Other Courses </w:t>
      </w:r>
      <w:r>
        <w:rPr>
          <w:rFonts w:ascii="Times New Roman" w:eastAsia="MS Mincho" w:hAnsi="Times New Roman"/>
          <w:szCs w:val="20"/>
          <w:lang w:eastAsia="en-US"/>
        </w:rPr>
        <w:tab/>
        <w:t xml:space="preserve">   </w:t>
      </w:r>
      <w:r>
        <w:rPr>
          <w:rFonts w:ascii="Times New Roman" w:eastAsia="MS Mincho" w:hAnsi="Times New Roman"/>
          <w:b/>
          <w:szCs w:val="20"/>
          <w:lang w:eastAsia="en-US"/>
        </w:rPr>
        <w:t>21</w:t>
      </w:r>
      <w:r w:rsidRPr="00FC7C74">
        <w:rPr>
          <w:rFonts w:ascii="Times New Roman" w:eastAsia="MS Mincho" w:hAnsi="Times New Roman"/>
          <w:b/>
          <w:szCs w:val="20"/>
          <w:lang w:eastAsia="en-US"/>
        </w:rPr>
        <w:t xml:space="preserve"> credits</w:t>
      </w:r>
    </w:p>
    <w:p w:rsidR="00463579" w:rsidRDefault="00463579" w:rsidP="00463579">
      <w:pPr>
        <w:spacing w:after="36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68342F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Total credits required for baccalaureate degree: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120*</w:t>
      </w:r>
    </w:p>
    <w:p w:rsidR="00640351" w:rsidRDefault="00640351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4D07CA">
        <w:rPr>
          <w:rFonts w:ascii="Times New Roman" w:eastAsia="Times New Roman" w:hAnsi="Times New Roman"/>
          <w:b/>
          <w:sz w:val="24"/>
          <w:szCs w:val="24"/>
          <w:lang w:eastAsia="en-US"/>
        </w:rPr>
        <w:t>*</w:t>
      </w:r>
      <w:r w:rsidRPr="004D07CA">
        <w:rPr>
          <w:rFonts w:ascii="Times New Roman" w:eastAsia="Times New Roman" w:hAnsi="Times New Roman"/>
          <w:sz w:val="24"/>
          <w:szCs w:val="24"/>
          <w:lang w:eastAsia="en-US"/>
        </w:rPr>
        <w:t>For degree programs that require an excess of 120 credit hours, provide explanation and attach documentation, if appropriate.</w:t>
      </w:r>
    </w:p>
    <w:p w:rsidR="0075602A" w:rsidRDefault="0075602A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5602A" w:rsidRDefault="0075602A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5602A" w:rsidRDefault="0075602A" w:rsidP="006834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75602A" w:rsidRPr="004F5619" w:rsidRDefault="0075602A" w:rsidP="0075602A">
      <w:pPr>
        <w:shd w:val="clear" w:color="auto" w:fill="FFFF0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n-US"/>
        </w:rPr>
      </w:pPr>
      <w:r w:rsidRPr="004F5619">
        <w:rPr>
          <w:rFonts w:ascii="Arial" w:eastAsia="Times New Roman" w:hAnsi="Arial" w:cs="Arial"/>
          <w:b/>
          <w:sz w:val="26"/>
          <w:szCs w:val="26"/>
          <w:lang w:eastAsia="en-US"/>
        </w:rPr>
        <w:t>Addendum to Section III: CHESS College Core</w:t>
      </w:r>
    </w:p>
    <w:p w:rsidR="0075602A" w:rsidRPr="004D07CA" w:rsidRDefault="0075602A" w:rsidP="0075602A">
      <w:pPr>
        <w:shd w:val="clear" w:color="auto" w:fill="FFFF0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75602A" w:rsidRDefault="0075602A" w:rsidP="0075602A">
      <w:pPr>
        <w:shd w:val="clear" w:color="auto" w:fill="FFFF00"/>
        <w:spacing w:before="0" w:after="0" w:line="240" w:lineRule="auto"/>
      </w:pPr>
      <w:r w:rsidRPr="004F5619">
        <w:t>Approved by: CHESS Faculty Council Friday, November 30, 2018 (unanimous).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Default="0075602A" w:rsidP="0075602A">
      <w:pPr>
        <w:shd w:val="clear" w:color="auto" w:fill="FFFF00"/>
        <w:spacing w:before="0" w:after="0" w:line="240" w:lineRule="auto"/>
      </w:pPr>
      <w:r w:rsidRPr="004F5619">
        <w:t>Applies to: All BA’s (except teaching degrees). Does not apply to BS or BLS degrees. Does not apply to degrees issued by the School of Education and Counseling.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Default="0075602A" w:rsidP="0075602A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lastRenderedPageBreak/>
        <w:t>As of Fall 2019, the CHESS College Core will require 36 credits of coursework.  Students must complete 12 credits (4 semesters) of a single Modern Language, and 24 credits of coursework in the following themes: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</w:rPr>
      </w:pP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Gender Issues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Global Cultures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Individual and Society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Literature and the Arts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Racial and Ethnic Diversity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Social Ethics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U.S. Traditions (3 credits)</w:t>
      </w:r>
    </w:p>
    <w:p w:rsidR="0075602A" w:rsidRPr="004F5619" w:rsidRDefault="0075602A" w:rsidP="0075602A">
      <w:pPr>
        <w:numPr>
          <w:ilvl w:val="0"/>
          <w:numId w:val="38"/>
        </w:num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Western Heritage (3 credits)</w:t>
      </w:r>
    </w:p>
    <w:p w:rsidR="0075602A" w:rsidRDefault="0075602A" w:rsidP="0075602A">
      <w:pPr>
        <w:shd w:val="clear" w:color="auto" w:fill="FFFF00"/>
        <w:spacing w:before="0" w:after="0" w:line="240" w:lineRule="auto"/>
        <w:rPr>
          <w:b/>
        </w:rPr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</w:rPr>
      </w:pPr>
      <w:r w:rsidRPr="004F5619">
        <w:rPr>
          <w:b/>
        </w:rPr>
        <w:t>Students must take one course from the following lists in each theme.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Gender Issues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•ANTH 23000 - Gender Across Cultures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•COM 37600 - Communication </w:t>
      </w:r>
      <w:proofErr w:type="gramStart"/>
      <w:r w:rsidRPr="004F5619">
        <w:t>And</w:t>
      </w:r>
      <w:proofErr w:type="gramEnd"/>
      <w:r w:rsidRPr="004F5619">
        <w:t xml:space="preserve"> Gender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31100 - Identity </w:t>
      </w:r>
      <w:proofErr w:type="gramStart"/>
      <w:r w:rsidRPr="004F5619">
        <w:t>In</w:t>
      </w:r>
      <w:proofErr w:type="gramEnd"/>
      <w:r w:rsidRPr="004F5619">
        <w:t xml:space="preserve"> Ethnic American Women’s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36000 - Gender </w:t>
      </w:r>
      <w:proofErr w:type="gramStart"/>
      <w:r w:rsidRPr="004F5619">
        <w:t>And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36500 - Women </w:t>
      </w:r>
      <w:proofErr w:type="gramStart"/>
      <w:r w:rsidRPr="004F5619">
        <w:t>In</w:t>
      </w:r>
      <w:proofErr w:type="gramEnd"/>
      <w:r w:rsidRPr="004F5619">
        <w:t xml:space="preserve">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•IDIS 10600 - Introduction </w:t>
      </w:r>
      <w:proofErr w:type="gramStart"/>
      <w:r w:rsidRPr="004F5619">
        <w:t>To</w:t>
      </w:r>
      <w:proofErr w:type="gramEnd"/>
      <w:r w:rsidRPr="004F5619">
        <w:t xml:space="preserve"> Gender Studies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40800 - Philosophy </w:t>
      </w:r>
      <w:proofErr w:type="gramStart"/>
      <w:r w:rsidRPr="004F5619">
        <w:t>Of</w:t>
      </w:r>
      <w:proofErr w:type="gramEnd"/>
      <w:r w:rsidRPr="004F5619">
        <w:t xml:space="preserve"> Love And Friendship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•PSY 23900 - The Psychology </w:t>
      </w:r>
      <w:proofErr w:type="gramStart"/>
      <w:r w:rsidRPr="004F5619">
        <w:t>Of</w:t>
      </w:r>
      <w:proofErr w:type="gramEnd"/>
      <w:r w:rsidRPr="004F5619">
        <w:t xml:space="preserve"> Women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•PSY 36500 - Development of Gender Roles in Children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•SOC 31501 - Gender In Society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31700 - Sociology </w:t>
      </w:r>
      <w:proofErr w:type="gramStart"/>
      <w:r w:rsidRPr="004F5619">
        <w:t>Of</w:t>
      </w:r>
      <w:proofErr w:type="gramEnd"/>
      <w:r w:rsidRPr="004F5619">
        <w:t xml:space="preserve"> Sex And Sexualities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•WOST 12100 - Introduction </w:t>
      </w:r>
      <w:proofErr w:type="gramStart"/>
      <w:r w:rsidRPr="004F5619">
        <w:t>To</w:t>
      </w:r>
      <w:proofErr w:type="gramEnd"/>
      <w:r w:rsidRPr="004F5619">
        <w:t xml:space="preserve"> Women’s Studies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Global Cultures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•ANTH 20500 - Human Cultural Diversity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•ASL 28000 - American Deaf Community: Language, Culture, And Society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26600 - World Literature: From </w:t>
      </w:r>
      <w:proofErr w:type="gramStart"/>
      <w:r w:rsidRPr="004F5619">
        <w:t>The</w:t>
      </w:r>
      <w:proofErr w:type="gramEnd"/>
      <w:r w:rsidRPr="004F5619">
        <w:t xml:space="preserve"> Beginnings To 1700 A.D.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10500 - Survey </w:t>
      </w:r>
      <w:proofErr w:type="gramStart"/>
      <w:r w:rsidRPr="004F5619">
        <w:t>Of</w:t>
      </w:r>
      <w:proofErr w:type="gramEnd"/>
      <w:r w:rsidRPr="004F5619">
        <w:t xml:space="preserve"> Global History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27100 - Introduction </w:t>
      </w:r>
      <w:proofErr w:type="gramStart"/>
      <w:r w:rsidRPr="004F5619">
        <w:t>To</w:t>
      </w:r>
      <w:proofErr w:type="gramEnd"/>
      <w:r w:rsidRPr="004F5619">
        <w:t xml:space="preserve"> Colonial Latin American History (1492-1810)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27200 - Introduction </w:t>
      </w:r>
      <w:proofErr w:type="gramStart"/>
      <w:r w:rsidRPr="004F5619">
        <w:t>To</w:t>
      </w:r>
      <w:proofErr w:type="gramEnd"/>
      <w:r w:rsidRPr="004F5619">
        <w:t xml:space="preserve"> Modern Latin American History (1810 To The Present)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30501 - Latin American History Through Film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35201 - Revolution </w:t>
      </w:r>
      <w:proofErr w:type="gramStart"/>
      <w:r w:rsidRPr="004F5619">
        <w:t>And</w:t>
      </w:r>
      <w:proofErr w:type="gramEnd"/>
      <w:r w:rsidRPr="004F5619">
        <w:t xml:space="preserve"> Revolutionaries In 20th And 21st Century Latin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36110 - Environmental History </w:t>
      </w:r>
      <w:proofErr w:type="gramStart"/>
      <w:r w:rsidRPr="004F5619">
        <w:t>Of</w:t>
      </w:r>
      <w:proofErr w:type="gramEnd"/>
      <w:r w:rsidRPr="004F5619">
        <w:t xml:space="preserve"> Latin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36600 - Hispanic Heritage </w:t>
      </w:r>
      <w:proofErr w:type="gramStart"/>
      <w:r w:rsidRPr="004F5619">
        <w:t>Of</w:t>
      </w:r>
      <w:proofErr w:type="gramEnd"/>
      <w:r w:rsidRPr="004F5619">
        <w:t xml:space="preserve"> The United States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40100 - Indigenous Traditions </w:t>
      </w:r>
      <w:proofErr w:type="gramStart"/>
      <w:r w:rsidRPr="004F5619">
        <w:t>Of</w:t>
      </w:r>
      <w:proofErr w:type="gramEnd"/>
      <w:r w:rsidRPr="004F5619">
        <w:t xml:space="preserve"> Latin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42500 - Social </w:t>
      </w:r>
      <w:proofErr w:type="gramStart"/>
      <w:r w:rsidRPr="004F5619">
        <w:t>And</w:t>
      </w:r>
      <w:proofErr w:type="gramEnd"/>
      <w:r w:rsidRPr="004F5619">
        <w:t xml:space="preserve"> Ecological History Of The Andes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•LALS 10100 - Introduction </w:t>
      </w:r>
      <w:proofErr w:type="gramStart"/>
      <w:r w:rsidRPr="004F5619">
        <w:t>To</w:t>
      </w:r>
      <w:proofErr w:type="gramEnd"/>
      <w:r w:rsidRPr="004F5619">
        <w:t xml:space="preserve"> Latin American Studies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23000 - Religions </w:t>
      </w:r>
      <w:proofErr w:type="gramStart"/>
      <w:r w:rsidRPr="004F5619">
        <w:t>Of</w:t>
      </w:r>
      <w:proofErr w:type="gramEnd"/>
      <w:r w:rsidRPr="004F5619">
        <w:t xml:space="preserve"> The East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13000 - Introduction </w:t>
      </w:r>
      <w:proofErr w:type="gramStart"/>
      <w:r w:rsidRPr="004F5619">
        <w:t>To</w:t>
      </w:r>
      <w:proofErr w:type="gramEnd"/>
      <w:r w:rsidRPr="004F5619">
        <w:t xml:space="preserve"> International Relations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14100 - Governments </w:t>
      </w:r>
      <w:proofErr w:type="gramStart"/>
      <w:r w:rsidRPr="004F5619">
        <w:t>Of</w:t>
      </w:r>
      <w:proofErr w:type="gramEnd"/>
      <w:r w:rsidRPr="004F5619">
        <w:t xml:space="preserve"> The World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23200 - Contemporary Crises </w:t>
      </w:r>
      <w:proofErr w:type="gramStart"/>
      <w:r w:rsidRPr="004F5619">
        <w:t>In</w:t>
      </w:r>
      <w:proofErr w:type="gramEnd"/>
      <w:r w:rsidRPr="004F5619">
        <w:t xml:space="preserve"> International Relations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lastRenderedPageBreak/>
        <w:t>•POL 32300 - Comparative Environmental Policy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34500 - West European Democracies </w:t>
      </w:r>
      <w:proofErr w:type="gramStart"/>
      <w:r w:rsidRPr="004F5619">
        <w:t>In</w:t>
      </w:r>
      <w:proofErr w:type="gramEnd"/>
      <w:r w:rsidRPr="004F5619">
        <w:t xml:space="preserve"> The Post-Industrial Era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40300 - Sociology </w:t>
      </w:r>
      <w:proofErr w:type="gramStart"/>
      <w:r w:rsidRPr="004F5619">
        <w:t>Of</w:t>
      </w:r>
      <w:proofErr w:type="gramEnd"/>
      <w:r w:rsidRPr="004F5619">
        <w:t xml:space="preserve"> Developing Countries In Era Of Globalization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40400 - The Environment </w:t>
      </w:r>
      <w:proofErr w:type="gramStart"/>
      <w:r w:rsidRPr="004F5619">
        <w:t>And</w:t>
      </w:r>
      <w:proofErr w:type="gramEnd"/>
      <w:r w:rsidRPr="004F5619">
        <w:t xml:space="preserve"> Social Justice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40500 - Power, Social Control </w:t>
      </w:r>
      <w:proofErr w:type="gramStart"/>
      <w:r w:rsidRPr="004F5619">
        <w:t>And</w:t>
      </w:r>
      <w:proofErr w:type="gramEnd"/>
      <w:r w:rsidRPr="004F5619">
        <w:t xml:space="preserve"> The Media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40600 - People’s Movements </w:t>
      </w:r>
      <w:proofErr w:type="gramStart"/>
      <w:r w:rsidRPr="004F5619">
        <w:t>And</w:t>
      </w:r>
      <w:proofErr w:type="gramEnd"/>
      <w:r w:rsidRPr="004F5619">
        <w:t xml:space="preserve"> Social Power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•SPAN 23500 - Spanish American Literature </w:t>
      </w:r>
      <w:proofErr w:type="gramStart"/>
      <w:r w:rsidRPr="004F5619">
        <w:t>In</w:t>
      </w:r>
      <w:proofErr w:type="gramEnd"/>
      <w:r w:rsidRPr="004F5619">
        <w:t xml:space="preserve"> Translation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Individual and Society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•ANTH 10000 - Introduction </w:t>
      </w:r>
      <w:proofErr w:type="gramStart"/>
      <w:r w:rsidRPr="004F5619">
        <w:t>To</w:t>
      </w:r>
      <w:proofErr w:type="gramEnd"/>
      <w:r w:rsidRPr="004F5619">
        <w:t xml:space="preserve"> Anthropology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•COM 21200 - Approaches </w:t>
      </w:r>
      <w:proofErr w:type="gramStart"/>
      <w:r w:rsidRPr="004F5619">
        <w:t>To</w:t>
      </w:r>
      <w:proofErr w:type="gramEnd"/>
      <w:r w:rsidRPr="004F5619">
        <w:t xml:space="preserve"> The Study Of Interpersonal Communication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•COM 25000 - Mass Communication </w:t>
      </w:r>
      <w:proofErr w:type="gramStart"/>
      <w:r w:rsidRPr="004F5619">
        <w:t>And</w:t>
      </w:r>
      <w:proofErr w:type="gramEnd"/>
      <w:r w:rsidRPr="004F5619">
        <w:t xml:space="preserve"> Society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•COM 32000 - Small Group Communication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•COM 32400 - Introduction </w:t>
      </w:r>
      <w:proofErr w:type="gramStart"/>
      <w:r w:rsidRPr="004F5619">
        <w:t>To</w:t>
      </w:r>
      <w:proofErr w:type="gramEnd"/>
      <w:r w:rsidRPr="004F5619">
        <w:t xml:space="preserve"> Organizational Communication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•ECON 21000 - Principles </w:t>
      </w:r>
      <w:proofErr w:type="gramStart"/>
      <w:r w:rsidRPr="004F5619">
        <w:t>Of</w:t>
      </w:r>
      <w:proofErr w:type="gramEnd"/>
      <w:r w:rsidRPr="004F5619">
        <w:t xml:space="preserve"> Economics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•ECON 25100 - Microeconomics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•ECON 25200 - Macroeconomics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22700 - Elements </w:t>
      </w:r>
      <w:proofErr w:type="gramStart"/>
      <w:r w:rsidRPr="004F5619">
        <w:t>Of</w:t>
      </w:r>
      <w:proofErr w:type="gramEnd"/>
      <w:r w:rsidRPr="004F5619">
        <w:t xml:space="preserve"> Linguistics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21800 - Human Development </w:t>
      </w:r>
      <w:proofErr w:type="gramStart"/>
      <w:r w:rsidRPr="004F5619">
        <w:t>And</w:t>
      </w:r>
      <w:proofErr w:type="gramEnd"/>
      <w:r w:rsidRPr="004F5619">
        <w:t xml:space="preserve"> Health Promotion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22200 - Foundations </w:t>
      </w:r>
      <w:proofErr w:type="gramStart"/>
      <w:r w:rsidRPr="004F5619">
        <w:t>Of</w:t>
      </w:r>
      <w:proofErr w:type="gramEnd"/>
      <w:r w:rsidRPr="004F5619">
        <w:t xml:space="preserve"> Holistic Health And Wellness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•PSY 12000 - Elementary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•PSY 20000 - Introduction </w:t>
      </w:r>
      <w:proofErr w:type="gramStart"/>
      <w:r w:rsidRPr="004F5619">
        <w:t>To</w:t>
      </w:r>
      <w:proofErr w:type="gramEnd"/>
      <w:r w:rsidRPr="004F5619">
        <w:t xml:space="preserve"> Cognitive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•PSY 23500 - Child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•PSY 24000 - Introduction </w:t>
      </w:r>
      <w:proofErr w:type="gramStart"/>
      <w:r w:rsidRPr="004F5619">
        <w:t>To</w:t>
      </w:r>
      <w:proofErr w:type="gramEnd"/>
      <w:r w:rsidRPr="004F5619">
        <w:t xml:space="preserve"> Social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•PSY 25100 - Health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•PSY 35000 - Abnormal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•SOC 10000 - Introductory Sociology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•SOC 34000 - General Social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35000 - Social Psychology </w:t>
      </w:r>
      <w:proofErr w:type="gramStart"/>
      <w:r w:rsidRPr="004F5619">
        <w:t>Of</w:t>
      </w:r>
      <w:proofErr w:type="gramEnd"/>
      <w:r w:rsidRPr="004F5619">
        <w:t xml:space="preserve"> Marriage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36500 - Constructing American Families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Literature and the Arts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•AD 11300 - Basic Drawing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•AD 25500 - Art Appreciation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•AD 38300 - Modern Art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•COM 24000 - Introduction </w:t>
      </w:r>
      <w:proofErr w:type="gramStart"/>
      <w:r w:rsidRPr="004F5619">
        <w:t>To</w:t>
      </w:r>
      <w:proofErr w:type="gramEnd"/>
      <w:r w:rsidRPr="004F5619">
        <w:t xml:space="preserve"> Oral Interpretation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20100 - The Nature </w:t>
      </w:r>
      <w:proofErr w:type="gramStart"/>
      <w:r w:rsidRPr="004F5619">
        <w:t>Of</w:t>
      </w:r>
      <w:proofErr w:type="gramEnd"/>
      <w:r w:rsidRPr="004F5619">
        <w:t xml:space="preserve"> Literary Study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20500 - Introduction </w:t>
      </w:r>
      <w:proofErr w:type="gramStart"/>
      <w:r w:rsidRPr="004F5619">
        <w:t>To</w:t>
      </w:r>
      <w:proofErr w:type="gramEnd"/>
      <w:r w:rsidRPr="004F5619">
        <w:t xml:space="preserve"> Creative Writing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22100 - Introduction </w:t>
      </w:r>
      <w:proofErr w:type="gramStart"/>
      <w:r w:rsidRPr="004F5619">
        <w:t>To</w:t>
      </w:r>
      <w:proofErr w:type="gramEnd"/>
      <w:r w:rsidRPr="004F5619">
        <w:t xml:space="preserve"> Shakespeare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23000 - Great Narrative Works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23100 - Introduction </w:t>
      </w:r>
      <w:proofErr w:type="gramStart"/>
      <w:r w:rsidRPr="004F5619">
        <w:t>To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23200 - Thematic Studies </w:t>
      </w:r>
      <w:proofErr w:type="gramStart"/>
      <w:r w:rsidRPr="004F5619">
        <w:t>In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23500 - Introduction </w:t>
      </w:r>
      <w:proofErr w:type="gramStart"/>
      <w:r w:rsidRPr="004F5619">
        <w:t>To</w:t>
      </w:r>
      <w:proofErr w:type="gramEnd"/>
      <w:r w:rsidRPr="004F5619">
        <w:t xml:space="preserve"> Drama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23700 - Introduction </w:t>
      </w:r>
      <w:proofErr w:type="gramStart"/>
      <w:r w:rsidRPr="004F5619">
        <w:t>To</w:t>
      </w:r>
      <w:proofErr w:type="gramEnd"/>
      <w:r w:rsidRPr="004F5619">
        <w:t xml:space="preserve"> Poetry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23800 - Introduction </w:t>
      </w:r>
      <w:proofErr w:type="gramStart"/>
      <w:r w:rsidRPr="004F5619">
        <w:t>To</w:t>
      </w:r>
      <w:proofErr w:type="gramEnd"/>
      <w:r w:rsidRPr="004F5619">
        <w:t xml:space="preserve"> Fiction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23900 - Introduction </w:t>
      </w:r>
      <w:proofErr w:type="gramStart"/>
      <w:r w:rsidRPr="004F5619">
        <w:t>To</w:t>
      </w:r>
      <w:proofErr w:type="gramEnd"/>
      <w:r w:rsidRPr="004F5619">
        <w:t xml:space="preserve"> Biography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24000 - Survey </w:t>
      </w:r>
      <w:proofErr w:type="gramStart"/>
      <w:r w:rsidRPr="004F5619">
        <w:t>Of</w:t>
      </w:r>
      <w:proofErr w:type="gramEnd"/>
      <w:r w:rsidRPr="004F5619">
        <w:t xml:space="preserve"> The British Literature: From The Beginnings Through The Neoclassical Period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24100 - Survey </w:t>
      </w:r>
      <w:proofErr w:type="gramStart"/>
      <w:r w:rsidRPr="004F5619">
        <w:t>Of</w:t>
      </w:r>
      <w:proofErr w:type="gramEnd"/>
      <w:r w:rsidRPr="004F5619">
        <w:t xml:space="preserve"> The British Literature: From The Rise Of Romanticism To The Modern Period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lastRenderedPageBreak/>
        <w:t>•ENGL 25000 - Great American Books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25700 - Literature </w:t>
      </w:r>
      <w:proofErr w:type="gramStart"/>
      <w:r w:rsidRPr="004F5619">
        <w:t>Of</w:t>
      </w:r>
      <w:proofErr w:type="gramEnd"/>
      <w:r w:rsidRPr="004F5619">
        <w:t xml:space="preserve"> Black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26400 - The Bible </w:t>
      </w:r>
      <w:proofErr w:type="gramStart"/>
      <w:r w:rsidRPr="004F5619">
        <w:t>As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26600 - World Literature: From </w:t>
      </w:r>
      <w:proofErr w:type="gramStart"/>
      <w:r w:rsidRPr="004F5619">
        <w:t>The</w:t>
      </w:r>
      <w:proofErr w:type="gramEnd"/>
      <w:r w:rsidRPr="004F5619">
        <w:t xml:space="preserve"> Beginnings To 1700 A.D.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26700 - World Literature: From 1700 A.D. To The Present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28600 - The Movies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31100 - Identity </w:t>
      </w:r>
      <w:proofErr w:type="gramStart"/>
      <w:r w:rsidRPr="004F5619">
        <w:t>In</w:t>
      </w:r>
      <w:proofErr w:type="gramEnd"/>
      <w:r w:rsidRPr="004F5619">
        <w:t xml:space="preserve"> Ethnic American Women’s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31800 - Graphic Narrative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35000 - Survey </w:t>
      </w:r>
      <w:proofErr w:type="gramStart"/>
      <w:r w:rsidRPr="004F5619">
        <w:t>Of</w:t>
      </w:r>
      <w:proofErr w:type="gramEnd"/>
      <w:r w:rsidRPr="004F5619">
        <w:t xml:space="preserve"> American Literature From Its Beginnings To 1865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35100 - Survey </w:t>
      </w:r>
      <w:proofErr w:type="gramStart"/>
      <w:r w:rsidRPr="004F5619">
        <w:t>Of</w:t>
      </w:r>
      <w:proofErr w:type="gramEnd"/>
      <w:r w:rsidRPr="004F5619">
        <w:t xml:space="preserve"> American Literature From 1865 To The Post-World War II Period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35600 - American Humor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36000 - Gender </w:t>
      </w:r>
      <w:proofErr w:type="gramStart"/>
      <w:r w:rsidRPr="004F5619">
        <w:t>And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36600 - Postcolonial Literatures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37300 - Science Fiction </w:t>
      </w:r>
      <w:proofErr w:type="gramStart"/>
      <w:r w:rsidRPr="004F5619">
        <w:t>And</w:t>
      </w:r>
      <w:proofErr w:type="gramEnd"/>
      <w:r w:rsidRPr="004F5619">
        <w:t xml:space="preserve"> Fantasy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37700 - Major Modern Poetry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37900 - The Short 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38100 - The British Novel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40700 - Introduction </w:t>
      </w:r>
      <w:proofErr w:type="gramStart"/>
      <w:r w:rsidRPr="004F5619">
        <w:t>To</w:t>
      </w:r>
      <w:proofErr w:type="gramEnd"/>
      <w:r w:rsidRPr="004F5619">
        <w:t xml:space="preserve"> Poetry Writing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40900 - Introduction </w:t>
      </w:r>
      <w:proofErr w:type="gramStart"/>
      <w:r w:rsidRPr="004F5619">
        <w:t>To</w:t>
      </w:r>
      <w:proofErr w:type="gramEnd"/>
      <w:r w:rsidRPr="004F5619">
        <w:t xml:space="preserve"> Fiction Writing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41000 - Introduction </w:t>
      </w:r>
      <w:proofErr w:type="gramStart"/>
      <w:r w:rsidRPr="004F5619">
        <w:t>To</w:t>
      </w:r>
      <w:proofErr w:type="gramEnd"/>
      <w:r w:rsidRPr="004F5619">
        <w:t xml:space="preserve"> Creative Nonfiction Writing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41100 - Studies In Major Authors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44100 - Chaucer’s Canterbury Tales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44200 - Shakespeare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44400 - Milton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46900 - Issues </w:t>
      </w:r>
      <w:proofErr w:type="gramStart"/>
      <w:r w:rsidRPr="004F5619">
        <w:t>In</w:t>
      </w:r>
      <w:proofErr w:type="gramEnd"/>
      <w:r w:rsidRPr="004F5619">
        <w:t xml:space="preserve"> Contemporary Criticism And Theory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•MUS 25000 - Music Appreciation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27500 - The Philosophy </w:t>
      </w:r>
      <w:proofErr w:type="gramStart"/>
      <w:r w:rsidRPr="004F5619">
        <w:t>Of</w:t>
      </w:r>
      <w:proofErr w:type="gramEnd"/>
      <w:r w:rsidRPr="004F5619">
        <w:t xml:space="preserve"> Art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•SPAN 23500 - Spanish American Literature </w:t>
      </w:r>
      <w:proofErr w:type="gramStart"/>
      <w:r w:rsidRPr="004F5619">
        <w:t>In</w:t>
      </w:r>
      <w:proofErr w:type="gramEnd"/>
      <w:r w:rsidRPr="004F5619">
        <w:t xml:space="preserve"> Translation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•SPAN 24100 - Introduction </w:t>
      </w:r>
      <w:proofErr w:type="gramStart"/>
      <w:r w:rsidRPr="004F5619">
        <w:t>To</w:t>
      </w:r>
      <w:proofErr w:type="gramEnd"/>
      <w:r w:rsidRPr="004F5619">
        <w:t xml:space="preserve"> The Study Of Hispanic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•SPAN 33500 - The Literature </w:t>
      </w:r>
      <w:proofErr w:type="gramStart"/>
      <w:r w:rsidRPr="004F5619">
        <w:t>Of</w:t>
      </w:r>
      <w:proofErr w:type="gramEnd"/>
      <w:r w:rsidRPr="004F5619">
        <w:t xml:space="preserve"> The Spanish-Speaking Peoples In The United States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•THTR 20100 - Theatre Appreciation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•THTR 30800 - The History </w:t>
      </w:r>
      <w:proofErr w:type="gramStart"/>
      <w:r w:rsidRPr="004F5619">
        <w:t>And</w:t>
      </w:r>
      <w:proofErr w:type="gramEnd"/>
      <w:r w:rsidRPr="004F5619">
        <w:t xml:space="preserve"> Development Of The American Musical Theatre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•THTR 34800 - Dramatic Performance </w:t>
      </w:r>
      <w:proofErr w:type="gramStart"/>
      <w:r w:rsidRPr="004F5619">
        <w:t>In</w:t>
      </w:r>
      <w:proofErr w:type="gramEnd"/>
      <w:r w:rsidRPr="004F5619">
        <w:t xml:space="preserve"> Context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Racial and Ethnic Diversity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•ANTH 37900 - Native American Cultures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25700 - Literature </w:t>
      </w:r>
      <w:proofErr w:type="gramStart"/>
      <w:r w:rsidRPr="004F5619">
        <w:t>Of</w:t>
      </w:r>
      <w:proofErr w:type="gramEnd"/>
      <w:r w:rsidRPr="004F5619">
        <w:t xml:space="preserve"> Black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36600 - Hispanic Heritage </w:t>
      </w:r>
      <w:proofErr w:type="gramStart"/>
      <w:r w:rsidRPr="004F5619">
        <w:t>Of</w:t>
      </w:r>
      <w:proofErr w:type="gramEnd"/>
      <w:r w:rsidRPr="004F5619">
        <w:t xml:space="preserve"> The United States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40100 - Indigenous Traditions </w:t>
      </w:r>
      <w:proofErr w:type="gramStart"/>
      <w:r w:rsidRPr="004F5619">
        <w:t>Of</w:t>
      </w:r>
      <w:proofErr w:type="gramEnd"/>
      <w:r w:rsidRPr="004F5619">
        <w:t xml:space="preserve"> Latin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46601 - Immigration </w:t>
      </w:r>
      <w:proofErr w:type="gramStart"/>
      <w:r w:rsidRPr="004F5619">
        <w:t>And</w:t>
      </w:r>
      <w:proofErr w:type="gramEnd"/>
      <w:r w:rsidRPr="004F5619">
        <w:t xml:space="preserve"> Ethnicity In U S History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•LALS 10100 - Introduction </w:t>
      </w:r>
      <w:proofErr w:type="gramStart"/>
      <w:r w:rsidRPr="004F5619">
        <w:t>To</w:t>
      </w:r>
      <w:proofErr w:type="gramEnd"/>
      <w:r w:rsidRPr="004F5619">
        <w:t xml:space="preserve"> Latin American Studies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•PSY 33400 - Cross Cultural Psychology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•PSY 33500 - Stereotyping </w:t>
      </w:r>
      <w:proofErr w:type="gramStart"/>
      <w:r w:rsidRPr="004F5619">
        <w:t>And</w:t>
      </w:r>
      <w:proofErr w:type="gramEnd"/>
      <w:r w:rsidRPr="004F5619">
        <w:t xml:space="preserve"> Prejudice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•SOC 31000 - Racial </w:t>
      </w:r>
      <w:proofErr w:type="gramStart"/>
      <w:r w:rsidRPr="004F5619">
        <w:t>And</w:t>
      </w:r>
      <w:proofErr w:type="gramEnd"/>
      <w:r w:rsidRPr="004F5619">
        <w:t xml:space="preserve"> Ethnic Diversity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•SPAN 33500 - The Literature </w:t>
      </w:r>
      <w:proofErr w:type="gramStart"/>
      <w:r w:rsidRPr="004F5619">
        <w:t>Of</w:t>
      </w:r>
      <w:proofErr w:type="gramEnd"/>
      <w:r w:rsidRPr="004F5619">
        <w:t xml:space="preserve"> The Spanish-Speaking Peoples In The United States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Social Ethics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lastRenderedPageBreak/>
        <w:t xml:space="preserve">•ENGL 21600 - Ethics </w:t>
      </w:r>
      <w:proofErr w:type="gramStart"/>
      <w:r w:rsidRPr="004F5619">
        <w:t>And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•PHIL 11100 - Ethics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32500 - Ethics </w:t>
      </w:r>
      <w:proofErr w:type="gramStart"/>
      <w:r w:rsidRPr="004F5619">
        <w:t>And</w:t>
      </w:r>
      <w:proofErr w:type="gramEnd"/>
      <w:r w:rsidRPr="004F5619">
        <w:t xml:space="preserve"> Public Health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•SOC 22000 - Social Problems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US Traditions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25000 - Great American Books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35000 - Survey </w:t>
      </w:r>
      <w:proofErr w:type="gramStart"/>
      <w:r w:rsidRPr="004F5619">
        <w:t>Of</w:t>
      </w:r>
      <w:proofErr w:type="gramEnd"/>
      <w:r w:rsidRPr="004F5619">
        <w:t xml:space="preserve"> American Literature From Its Beginnings To 1865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35100 - Survey </w:t>
      </w:r>
      <w:proofErr w:type="gramStart"/>
      <w:r w:rsidRPr="004F5619">
        <w:t>Of</w:t>
      </w:r>
      <w:proofErr w:type="gramEnd"/>
      <w:r w:rsidRPr="004F5619">
        <w:t xml:space="preserve"> American Literature From 1865 To The Post-World War II Period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•ENGL 38200 - The American Novel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•BUSM 10100 - Development </w:t>
      </w:r>
      <w:proofErr w:type="gramStart"/>
      <w:r w:rsidRPr="004F5619">
        <w:t>Of</w:t>
      </w:r>
      <w:proofErr w:type="gramEnd"/>
      <w:r w:rsidRPr="004F5619">
        <w:t xml:space="preserve"> Business In The United States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15100 - American History To 1877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15200 - United States Since 1877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31005 - The Civil War </w:t>
      </w:r>
      <w:proofErr w:type="gramStart"/>
      <w:r w:rsidRPr="004F5619">
        <w:t>And</w:t>
      </w:r>
      <w:proofErr w:type="gramEnd"/>
      <w:r w:rsidRPr="004F5619">
        <w:t xml:space="preserve"> Reconstruction, 1850 To 1877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35001 - Gettysburg: Three Days That Changed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36700 - 20th Century American History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36800 - Episodes </w:t>
      </w:r>
      <w:proofErr w:type="gramStart"/>
      <w:r w:rsidRPr="004F5619">
        <w:t>In</w:t>
      </w:r>
      <w:proofErr w:type="gramEnd"/>
      <w:r w:rsidRPr="004F5619">
        <w:t xml:space="preserve"> American Religious History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37800 - Early National America: 1787-1850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38600 - History </w:t>
      </w:r>
      <w:proofErr w:type="gramStart"/>
      <w:r w:rsidRPr="004F5619">
        <w:t>Of</w:t>
      </w:r>
      <w:proofErr w:type="gramEnd"/>
      <w:r w:rsidRPr="004F5619">
        <w:t xml:space="preserve"> American Foreign Relations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46000 - American Colonial History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46100 - The Revolutionary Era, 1763 To 1800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46400 - Jacksonian America 1815-1850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46700 - The Emergence </w:t>
      </w:r>
      <w:proofErr w:type="gramStart"/>
      <w:r w:rsidRPr="004F5619">
        <w:t>Of</w:t>
      </w:r>
      <w:proofErr w:type="gramEnd"/>
      <w:r w:rsidRPr="004F5619">
        <w:t xml:space="preserve"> Modern America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46800 - Recent American History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22200 - Foundations </w:t>
      </w:r>
      <w:proofErr w:type="gramStart"/>
      <w:r w:rsidRPr="004F5619">
        <w:t>Of</w:t>
      </w:r>
      <w:proofErr w:type="gramEnd"/>
      <w:r w:rsidRPr="004F5619">
        <w:t xml:space="preserve"> Holistic Health And Wellness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34900 - Contemporary Trends In Health Care Systems 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10100 - American Government </w:t>
      </w:r>
      <w:proofErr w:type="gramStart"/>
      <w:r w:rsidRPr="004F5619">
        <w:t>And</w:t>
      </w:r>
      <w:proofErr w:type="gramEnd"/>
      <w:r w:rsidRPr="004F5619">
        <w:t xml:space="preserve"> Politics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23300 - Introduction to The Study </w:t>
      </w:r>
      <w:proofErr w:type="gramStart"/>
      <w:r w:rsidRPr="004F5619">
        <w:t>Of</w:t>
      </w:r>
      <w:proofErr w:type="gramEnd"/>
      <w:r w:rsidRPr="004F5619">
        <w:t xml:space="preserve"> Law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</w:p>
    <w:p w:rsidR="0075602A" w:rsidRPr="004F5619" w:rsidRDefault="0075602A" w:rsidP="0075602A">
      <w:pPr>
        <w:shd w:val="clear" w:color="auto" w:fill="FFFF00"/>
        <w:spacing w:before="0" w:after="0" w:line="240" w:lineRule="auto"/>
        <w:rPr>
          <w:b/>
          <w:u w:val="single"/>
        </w:rPr>
      </w:pPr>
      <w:r w:rsidRPr="004F5619">
        <w:rPr>
          <w:b/>
          <w:u w:val="single"/>
        </w:rPr>
        <w:t>Western Heritage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•ENGL 26400 - The Bible </w:t>
      </w:r>
      <w:proofErr w:type="gramStart"/>
      <w:r w:rsidRPr="004F5619">
        <w:t>As</w:t>
      </w:r>
      <w:proofErr w:type="gramEnd"/>
      <w:r w:rsidRPr="004F5619">
        <w:t xml:space="preserve"> Literature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10200 - Introduction </w:t>
      </w:r>
      <w:proofErr w:type="gramStart"/>
      <w:r w:rsidRPr="004F5619">
        <w:t>To</w:t>
      </w:r>
      <w:proofErr w:type="gramEnd"/>
      <w:r w:rsidRPr="004F5619">
        <w:t xml:space="preserve"> The Ancient World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10300 - Introduction </w:t>
      </w:r>
      <w:proofErr w:type="gramStart"/>
      <w:r w:rsidRPr="004F5619">
        <w:t>To</w:t>
      </w:r>
      <w:proofErr w:type="gramEnd"/>
      <w:r w:rsidRPr="004F5619">
        <w:t xml:space="preserve"> The Medieval World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10400 - Introduction </w:t>
      </w:r>
      <w:proofErr w:type="gramStart"/>
      <w:r w:rsidRPr="004F5619">
        <w:t>To</w:t>
      </w:r>
      <w:proofErr w:type="gramEnd"/>
      <w:r w:rsidRPr="004F5619">
        <w:t xml:space="preserve"> The Modern World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•HIST 29000 - Russia: Yesterday, Today, And Tomorrow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40300 - Europe In </w:t>
      </w:r>
      <w:proofErr w:type="gramStart"/>
      <w:r w:rsidRPr="004F5619">
        <w:t>The</w:t>
      </w:r>
      <w:proofErr w:type="gramEnd"/>
      <w:r w:rsidRPr="004F5619">
        <w:t xml:space="preserve"> Reformation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40400 - Kings </w:t>
      </w:r>
      <w:proofErr w:type="gramStart"/>
      <w:r w:rsidRPr="004F5619">
        <w:t>And</w:t>
      </w:r>
      <w:proofErr w:type="gramEnd"/>
      <w:r w:rsidRPr="004F5619">
        <w:t xml:space="preserve"> Philosophers: Europe 1618-1789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40500 - The French Revolution </w:t>
      </w:r>
      <w:proofErr w:type="gramStart"/>
      <w:r w:rsidRPr="004F5619">
        <w:t>And</w:t>
      </w:r>
      <w:proofErr w:type="gramEnd"/>
      <w:r w:rsidRPr="004F5619">
        <w:t xml:space="preserve"> Napoleon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40600 - Rebels </w:t>
      </w:r>
      <w:proofErr w:type="gramStart"/>
      <w:r w:rsidRPr="004F5619">
        <w:t>And</w:t>
      </w:r>
      <w:proofErr w:type="gramEnd"/>
      <w:r w:rsidRPr="004F5619">
        <w:t xml:space="preserve"> Romantics: Europe 1815-1870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•HIST 22200 - Foundations </w:t>
      </w:r>
      <w:proofErr w:type="gramStart"/>
      <w:r w:rsidRPr="004F5619">
        <w:t>Of</w:t>
      </w:r>
      <w:proofErr w:type="gramEnd"/>
      <w:r w:rsidRPr="004F5619">
        <w:t xml:space="preserve"> Holistic Health And Wellness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11000 - Introduction </w:t>
      </w:r>
      <w:proofErr w:type="gramStart"/>
      <w:r w:rsidRPr="004F5619">
        <w:t>To</w:t>
      </w:r>
      <w:proofErr w:type="gramEnd"/>
      <w:r w:rsidRPr="004F5619">
        <w:t xml:space="preserve"> Philosophy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30100 - History </w:t>
      </w:r>
      <w:proofErr w:type="gramStart"/>
      <w:r w:rsidRPr="004F5619">
        <w:t>Of</w:t>
      </w:r>
      <w:proofErr w:type="gramEnd"/>
      <w:r w:rsidRPr="004F5619">
        <w:t xml:space="preserve"> Ancient Philosophy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30200 - History </w:t>
      </w:r>
      <w:proofErr w:type="gramStart"/>
      <w:r w:rsidRPr="004F5619">
        <w:t>Of</w:t>
      </w:r>
      <w:proofErr w:type="gramEnd"/>
      <w:r w:rsidRPr="004F5619">
        <w:t xml:space="preserve"> Medieval Philosophy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•PHIL 23100 - Religions </w:t>
      </w:r>
      <w:proofErr w:type="gramStart"/>
      <w:r w:rsidRPr="004F5619">
        <w:t>Of</w:t>
      </w:r>
      <w:proofErr w:type="gramEnd"/>
      <w:r w:rsidRPr="004F5619">
        <w:t xml:space="preserve"> The West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 xml:space="preserve">•POL 35000 - Foundations </w:t>
      </w:r>
      <w:proofErr w:type="gramStart"/>
      <w:r w:rsidRPr="004F5619">
        <w:t>Of</w:t>
      </w:r>
      <w:proofErr w:type="gramEnd"/>
      <w:r w:rsidRPr="004F5619">
        <w:t xml:space="preserve"> Western Political Theory: From The Renaissance To Marx</w:t>
      </w:r>
    </w:p>
    <w:p w:rsidR="0075602A" w:rsidRPr="004F5619" w:rsidRDefault="0075602A" w:rsidP="0075602A">
      <w:pPr>
        <w:shd w:val="clear" w:color="auto" w:fill="FFFF00"/>
        <w:spacing w:before="0" w:after="0" w:line="240" w:lineRule="auto"/>
      </w:pPr>
      <w:r w:rsidRPr="004F5619">
        <w:t>•POL 35300 - Current Political Ideologies</w:t>
      </w:r>
    </w:p>
    <w:p w:rsidR="0075602A" w:rsidRDefault="0075602A" w:rsidP="0075602A">
      <w:pPr>
        <w:shd w:val="clear" w:color="auto" w:fill="FFFF00"/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75602A" w:rsidRPr="004D07CA" w:rsidRDefault="0075602A" w:rsidP="006834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4D07CA" w:rsidRDefault="004D07CA">
      <w:pPr>
        <w:spacing w:before="0"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br w:type="page"/>
      </w:r>
    </w:p>
    <w:p w:rsidR="00661586" w:rsidRDefault="00661586" w:rsidP="00661586">
      <w:pPr>
        <w:pStyle w:val="Heading2"/>
      </w:pPr>
      <w:r w:rsidRPr="0042689F">
        <w:lastRenderedPageBreak/>
        <w:t>Section IV: For all Program</w:t>
      </w:r>
      <w:r>
        <w:t xml:space="preserve"> Changes;</w:t>
      </w:r>
      <w:r w:rsidRPr="0042689F">
        <w:t xml:space="preserve"> </w:t>
      </w:r>
    </w:p>
    <w:p w:rsidR="00661586" w:rsidRDefault="00661586" w:rsidP="00661586">
      <w:pPr>
        <w:pStyle w:val="Heading2"/>
      </w:pPr>
      <w:r w:rsidRPr="00EF03F8">
        <w:t xml:space="preserve">Current </w:t>
      </w:r>
      <w:r w:rsidRPr="0042689F">
        <w:t>Semester by Semester</w:t>
      </w:r>
      <w:r>
        <w:t xml:space="preserve"> </w:t>
      </w:r>
    </w:p>
    <w:p w:rsidR="00661586" w:rsidRDefault="00661586" w:rsidP="00661586">
      <w:pPr>
        <w:jc w:val="center"/>
      </w:pPr>
      <w:r>
        <w:t>(Delete if new program)</w:t>
      </w:r>
    </w:p>
    <w:p w:rsidR="00661586" w:rsidRPr="00DD598E" w:rsidRDefault="00661586" w:rsidP="00661586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563"/>
        <w:gridCol w:w="2112"/>
        <w:gridCol w:w="900"/>
        <w:gridCol w:w="900"/>
        <w:gridCol w:w="900"/>
        <w:gridCol w:w="3510"/>
      </w:tblGrid>
      <w:tr w:rsidR="00661586" w:rsidRPr="00DD598E" w:rsidTr="008D45DC">
        <w:trPr>
          <w:cantSplit/>
          <w:trHeight w:val="360"/>
          <w:tblHeader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  <w:shd w:val="clear" w:color="auto" w:fill="auto"/>
          </w:tcPr>
          <w:p w:rsidR="00661586" w:rsidRPr="00CF5676" w:rsidRDefault="00661586" w:rsidP="008D45DC">
            <w:pPr>
              <w:rPr>
                <w:rFonts w:ascii="Arial Narrow" w:hAnsi="Arial Narrow"/>
              </w:rPr>
            </w:pPr>
            <w:r w:rsidRPr="00EB06BF">
              <w:t>Freshman Experience Worldviews (H)</w:t>
            </w:r>
          </w:p>
        </w:tc>
        <w:tc>
          <w:tcPr>
            <w:tcW w:w="2112" w:type="dxa"/>
            <w:shd w:val="clear" w:color="auto" w:fill="auto"/>
          </w:tcPr>
          <w:p w:rsidR="00661586" w:rsidRPr="00DD598E" w:rsidRDefault="00A01124" w:rsidP="008D45DC">
            <w:pPr>
              <w:rPr>
                <w:rFonts w:ascii="Arial Narrow" w:hAnsi="Arial Narrow"/>
                <w:sz w:val="18"/>
                <w:szCs w:val="18"/>
              </w:rPr>
            </w:pPr>
            <w:r w:rsidRPr="00EB06BF">
              <w:t xml:space="preserve">FLL 10300 </w:t>
            </w:r>
          </w:p>
        </w:tc>
        <w:tc>
          <w:tcPr>
            <w:tcW w:w="900" w:type="dxa"/>
            <w:shd w:val="clear" w:color="auto" w:fill="auto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>
              <w:t>Introduction to the Modern World</w:t>
            </w:r>
            <w:r w:rsidR="00661586" w:rsidRPr="00EB06BF">
              <w:t xml:space="preserve">   </w:t>
            </w:r>
          </w:p>
        </w:tc>
        <w:tc>
          <w:tcPr>
            <w:tcW w:w="2112" w:type="dxa"/>
          </w:tcPr>
          <w:p w:rsidR="00661586" w:rsidRPr="00DD598E" w:rsidRDefault="00A01124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HIST 10400</w:t>
            </w:r>
          </w:p>
        </w:tc>
        <w:tc>
          <w:tcPr>
            <w:tcW w:w="900" w:type="dxa"/>
          </w:tcPr>
          <w:p w:rsidR="00661586" w:rsidRPr="00DD598E" w:rsidRDefault="00710B4D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  <w:r w:rsidRPr="00EB06BF">
              <w:t>English Composition I</w:t>
            </w:r>
          </w:p>
        </w:tc>
        <w:tc>
          <w:tcPr>
            <w:tcW w:w="2112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 w:rsidRPr="00EB06BF">
              <w:t xml:space="preserve">ENGL 10400 </w:t>
            </w:r>
          </w:p>
        </w:tc>
        <w:tc>
          <w:tcPr>
            <w:tcW w:w="900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</w:tcPr>
          <w:p w:rsidR="00661586" w:rsidRPr="00DD598E" w:rsidRDefault="00C10464" w:rsidP="008D45DC">
            <w:pPr>
              <w:rPr>
                <w:rFonts w:ascii="Arial Narrow" w:hAnsi="Arial Narrow"/>
              </w:rPr>
            </w:pPr>
            <w:r>
              <w:t>Elementary Psychology</w:t>
            </w:r>
          </w:p>
        </w:tc>
        <w:tc>
          <w:tcPr>
            <w:tcW w:w="2112" w:type="dxa"/>
          </w:tcPr>
          <w:p w:rsidR="00661586" w:rsidRPr="00DD598E" w:rsidRDefault="00C10464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PSY 12000</w:t>
            </w:r>
          </w:p>
        </w:tc>
        <w:tc>
          <w:tcPr>
            <w:tcW w:w="900" w:type="dxa"/>
          </w:tcPr>
          <w:p w:rsidR="00661586" w:rsidRPr="00DD598E" w:rsidRDefault="00710B4D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900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EB06BF">
              <w:t xml:space="preserve">Spanish Level </w:t>
            </w:r>
          </w:p>
        </w:tc>
        <w:tc>
          <w:tcPr>
            <w:tcW w:w="2112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 w:rsidRPr="00EB06BF">
              <w:t xml:space="preserve">SPAN 10100 </w:t>
            </w:r>
            <w:r w:rsidR="00C10464">
              <w:t>(</w:t>
            </w:r>
            <w:r w:rsidR="00C10464" w:rsidRPr="00EB06BF">
              <w:t xml:space="preserve">Note 1)   </w:t>
            </w: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563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112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510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Pr="00DD598E" w:rsidRDefault="00661586" w:rsidP="00661586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DD598E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603328" w:rsidRDefault="00661586" w:rsidP="008D45DC">
            <w:pPr>
              <w:rPr>
                <w:rFonts w:ascii="Arial Narrow" w:hAnsi="Arial Narrow"/>
              </w:rPr>
            </w:pPr>
            <w:r w:rsidRPr="00C87B14">
              <w:t>English Composition II (e)</w:t>
            </w:r>
          </w:p>
        </w:tc>
        <w:tc>
          <w:tcPr>
            <w:tcW w:w="2287" w:type="dxa"/>
            <w:shd w:val="clear" w:color="auto" w:fill="auto"/>
          </w:tcPr>
          <w:p w:rsidR="00661586" w:rsidRPr="00603328" w:rsidRDefault="00A01124" w:rsidP="008D45DC">
            <w:pPr>
              <w:rPr>
                <w:rFonts w:ascii="Arial Narrow" w:hAnsi="Arial Narrow"/>
              </w:rPr>
            </w:pPr>
            <w:r w:rsidRPr="00C87B14">
              <w:t>ENGL 10500</w:t>
            </w:r>
          </w:p>
        </w:tc>
        <w:tc>
          <w:tcPr>
            <w:tcW w:w="871" w:type="dxa"/>
            <w:shd w:val="clear" w:color="auto" w:fill="auto"/>
          </w:tcPr>
          <w:p w:rsidR="00661586" w:rsidRPr="00603328" w:rsidRDefault="00661586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960178"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970D4E" w:rsidRDefault="00960178" w:rsidP="00970D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603328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>
              <w:t>Spanish Level II</w:t>
            </w:r>
          </w:p>
        </w:tc>
        <w:tc>
          <w:tcPr>
            <w:tcW w:w="2287" w:type="dxa"/>
          </w:tcPr>
          <w:p w:rsidR="00661586" w:rsidRPr="00DD598E" w:rsidRDefault="00A01124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 10200 (Note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970D4E" w:rsidRDefault="00960178" w:rsidP="00970D4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>
              <w:t xml:space="preserve">American Government </w:t>
            </w:r>
            <w:r w:rsidR="00661586" w:rsidRPr="00C87B14">
              <w:t xml:space="preserve">   </w:t>
            </w:r>
          </w:p>
        </w:tc>
        <w:tc>
          <w:tcPr>
            <w:tcW w:w="2287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 10100</w:t>
            </w:r>
          </w:p>
        </w:tc>
        <w:tc>
          <w:tcPr>
            <w:tcW w:w="871" w:type="dxa"/>
          </w:tcPr>
          <w:p w:rsidR="00661586" w:rsidRPr="00DD598E" w:rsidRDefault="00710B4D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  <w:r w:rsidRPr="00C87B14">
              <w:t>Fundamentals Of Speech Communication</w:t>
            </w:r>
          </w:p>
        </w:tc>
        <w:tc>
          <w:tcPr>
            <w:tcW w:w="2287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 w:rsidRPr="00C87B14">
              <w:t xml:space="preserve">COM 11400 </w:t>
            </w:r>
          </w:p>
        </w:tc>
        <w:tc>
          <w:tcPr>
            <w:tcW w:w="871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>
              <w:t>Human Experience Art/Lit</w:t>
            </w:r>
            <w:r w:rsidR="00661586" w:rsidRPr="00C87B14">
              <w:t xml:space="preserve">   </w:t>
            </w:r>
          </w:p>
        </w:tc>
        <w:tc>
          <w:tcPr>
            <w:tcW w:w="2287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PHIL 10600</w:t>
            </w:r>
          </w:p>
        </w:tc>
        <w:tc>
          <w:tcPr>
            <w:tcW w:w="871" w:type="dxa"/>
          </w:tcPr>
          <w:p w:rsidR="00661586" w:rsidRPr="00DD598E" w:rsidRDefault="00710B4D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Pr="00DD598E" w:rsidRDefault="00661586" w:rsidP="00661586">
      <w:pPr>
        <w:rPr>
          <w:rStyle w:val="Heading4Char"/>
        </w:rPr>
      </w:pPr>
    </w:p>
    <w:p w:rsidR="00970D4E" w:rsidRDefault="00661586" w:rsidP="00970D4E">
      <w:pPr>
        <w:spacing w:before="0" w:after="0" w:line="240" w:lineRule="auto"/>
      </w:pPr>
      <w:r w:rsidRPr="00DD598E">
        <w:rPr>
          <w:rStyle w:val="Heading4Char"/>
        </w:rPr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DD598E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DD598E" w:rsidRDefault="0066158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02692">
              <w:t xml:space="preserve">Spanish Level III </w:t>
            </w:r>
          </w:p>
        </w:tc>
        <w:tc>
          <w:tcPr>
            <w:tcW w:w="2287" w:type="dxa"/>
            <w:shd w:val="clear" w:color="auto" w:fill="auto"/>
          </w:tcPr>
          <w:p w:rsidR="00661586" w:rsidRPr="00A01124" w:rsidRDefault="00A01124" w:rsidP="008D45DC">
            <w:r w:rsidRPr="00602692">
              <w:t>SPAN 20100</w:t>
            </w:r>
            <w:r>
              <w:t xml:space="preserve"> (</w:t>
            </w:r>
            <w:r w:rsidRPr="00602692">
              <w:t xml:space="preserve">Note 1)   </w:t>
            </w:r>
          </w:p>
        </w:tc>
        <w:tc>
          <w:tcPr>
            <w:tcW w:w="871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Times New Roman" w:hAnsi="Times New Roman"/>
              </w:rPr>
            </w:pPr>
            <w:r w:rsidRPr="00970D4E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  <w:r w:rsidRPr="00602692">
              <w:t xml:space="preserve"> Introduction To Computer-Based Systems</w:t>
            </w:r>
          </w:p>
        </w:tc>
        <w:tc>
          <w:tcPr>
            <w:tcW w:w="2287" w:type="dxa"/>
          </w:tcPr>
          <w:p w:rsidR="00661586" w:rsidRPr="00DD598E" w:rsidRDefault="00A01124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602692">
              <w:t>CIS 20400</w:t>
            </w:r>
          </w:p>
        </w:tc>
        <w:tc>
          <w:tcPr>
            <w:tcW w:w="871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AC2F27" w:rsidP="008D45DC">
            <w:pPr>
              <w:rPr>
                <w:rFonts w:ascii="Arial Narrow" w:hAnsi="Arial Narrow"/>
              </w:rPr>
            </w:pPr>
            <w:r>
              <w:t>Introductory Sociology</w:t>
            </w:r>
            <w:r w:rsidR="00661586" w:rsidRPr="00602692">
              <w:t xml:space="preserve">   </w:t>
            </w:r>
          </w:p>
        </w:tc>
        <w:tc>
          <w:tcPr>
            <w:tcW w:w="2287" w:type="dxa"/>
          </w:tcPr>
          <w:p w:rsidR="00661586" w:rsidRPr="00DD598E" w:rsidRDefault="00AC2F27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SOC 10000</w:t>
            </w:r>
          </w:p>
        </w:tc>
        <w:tc>
          <w:tcPr>
            <w:tcW w:w="871" w:type="dxa"/>
          </w:tcPr>
          <w:p w:rsidR="00661586" w:rsidRPr="00DD598E" w:rsidRDefault="00710B4D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  <w:r w:rsidRPr="00602692">
              <w:t>Statistics And Contemporary Life</w:t>
            </w:r>
          </w:p>
        </w:tc>
        <w:tc>
          <w:tcPr>
            <w:tcW w:w="2287" w:type="dxa"/>
          </w:tcPr>
          <w:p w:rsidR="00661586" w:rsidRPr="00DD598E" w:rsidRDefault="00A01124" w:rsidP="008D45DC">
            <w:pPr>
              <w:rPr>
                <w:rFonts w:ascii="Arial Narrow" w:hAnsi="Arial Narrow"/>
              </w:rPr>
            </w:pPr>
            <w:r w:rsidRPr="00602692">
              <w:t>STAT 13000</w:t>
            </w:r>
          </w:p>
        </w:tc>
        <w:tc>
          <w:tcPr>
            <w:tcW w:w="871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AC2F27" w:rsidP="008D45DC">
            <w:pPr>
              <w:rPr>
                <w:rFonts w:ascii="Arial Narrow" w:hAnsi="Arial Narrow"/>
              </w:rPr>
            </w:pPr>
            <w:r>
              <w:t>Free Elective or minor</w:t>
            </w:r>
          </w:p>
        </w:tc>
        <w:tc>
          <w:tcPr>
            <w:tcW w:w="2287" w:type="dxa"/>
          </w:tcPr>
          <w:p w:rsidR="00661586" w:rsidRPr="00DD598E" w:rsidRDefault="00AC2F27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 5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Pr="00DD598E" w:rsidRDefault="00661586" w:rsidP="00661586"/>
    <w:p w:rsidR="00661586" w:rsidRPr="00DD598E" w:rsidRDefault="00661586" w:rsidP="00661586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165C22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271716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2F3D89" w:rsidRDefault="0066158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B58D7">
              <w:t xml:space="preserve">Spanish Level IV </w:t>
            </w:r>
          </w:p>
        </w:tc>
        <w:tc>
          <w:tcPr>
            <w:tcW w:w="2287" w:type="dxa"/>
            <w:shd w:val="clear" w:color="auto" w:fill="auto"/>
          </w:tcPr>
          <w:p w:rsidR="00661586" w:rsidRPr="00271716" w:rsidRDefault="00AC2F27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B58D7">
              <w:t xml:space="preserve">SPAN 20200 </w:t>
            </w:r>
            <w:r>
              <w:t>(</w:t>
            </w:r>
            <w:r w:rsidRPr="006B58D7">
              <w:t xml:space="preserve">Note 1)   </w:t>
            </w:r>
          </w:p>
        </w:tc>
        <w:tc>
          <w:tcPr>
            <w:tcW w:w="871" w:type="dxa"/>
            <w:shd w:val="clear" w:color="auto" w:fill="auto"/>
          </w:tcPr>
          <w:p w:rsidR="00661586" w:rsidRPr="00271716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Arial Narrow" w:hAnsi="Arial Narrow"/>
              </w:rPr>
            </w:pPr>
            <w:r w:rsidRPr="00970D4E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271716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271716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2D4648" w:rsidTr="008D45DC">
        <w:trPr>
          <w:trHeight w:val="360"/>
        </w:trPr>
        <w:tc>
          <w:tcPr>
            <w:tcW w:w="2459" w:type="dxa"/>
          </w:tcPr>
          <w:p w:rsidR="00661586" w:rsidRPr="000B1A70" w:rsidRDefault="00661586" w:rsidP="008D45DC">
            <w:pPr>
              <w:rPr>
                <w:rFonts w:ascii="Arial Narrow" w:hAnsi="Arial Narrow"/>
              </w:rPr>
            </w:pPr>
            <w:r w:rsidRPr="006B58D7">
              <w:t>Survey Of Economics</w:t>
            </w:r>
          </w:p>
        </w:tc>
        <w:tc>
          <w:tcPr>
            <w:tcW w:w="2287" w:type="dxa"/>
          </w:tcPr>
          <w:p w:rsidR="00661586" w:rsidRPr="002D4648" w:rsidRDefault="00AC2F27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6B58D7">
              <w:t>ECON 10100</w:t>
            </w:r>
          </w:p>
        </w:tc>
        <w:tc>
          <w:tcPr>
            <w:tcW w:w="871" w:type="dxa"/>
          </w:tcPr>
          <w:p w:rsidR="00661586" w:rsidRPr="002D4648" w:rsidRDefault="00A9487B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2D4648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2D4648" w:rsidTr="008D45DC">
        <w:trPr>
          <w:trHeight w:val="360"/>
        </w:trPr>
        <w:tc>
          <w:tcPr>
            <w:tcW w:w="2459" w:type="dxa"/>
          </w:tcPr>
          <w:p w:rsidR="00661586" w:rsidRPr="000B1A70" w:rsidRDefault="00AC2F27" w:rsidP="008D45DC">
            <w:pPr>
              <w:rPr>
                <w:rFonts w:ascii="Arial Narrow" w:hAnsi="Arial Narrow"/>
              </w:rPr>
            </w:pPr>
            <w:r>
              <w:t>Free elective or minor</w:t>
            </w:r>
            <w:r w:rsidR="00661586" w:rsidRPr="006B58D7">
              <w:t xml:space="preserve">   </w:t>
            </w:r>
          </w:p>
        </w:tc>
        <w:tc>
          <w:tcPr>
            <w:tcW w:w="2287" w:type="dxa"/>
          </w:tcPr>
          <w:p w:rsidR="00661586" w:rsidRPr="002D4648" w:rsidRDefault="00A04C19" w:rsidP="008D45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 5</w:t>
            </w:r>
          </w:p>
        </w:tc>
        <w:tc>
          <w:tcPr>
            <w:tcW w:w="871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2D4648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2D4648" w:rsidTr="008D45DC">
        <w:trPr>
          <w:trHeight w:val="360"/>
        </w:trPr>
        <w:tc>
          <w:tcPr>
            <w:tcW w:w="2459" w:type="dxa"/>
          </w:tcPr>
          <w:p w:rsidR="00661586" w:rsidRPr="000B1A70" w:rsidRDefault="00661586" w:rsidP="008D45DC">
            <w:pPr>
              <w:rPr>
                <w:rFonts w:ascii="Arial Narrow" w:hAnsi="Arial Narrow"/>
              </w:rPr>
            </w:pPr>
            <w:r w:rsidRPr="006B58D7">
              <w:lastRenderedPageBreak/>
              <w:t xml:space="preserve">Any Gen Ed Natural Science course with Lab  </w:t>
            </w:r>
          </w:p>
        </w:tc>
        <w:tc>
          <w:tcPr>
            <w:tcW w:w="2287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2D4648" w:rsidRDefault="00A9487B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661586" w:rsidRPr="002D4648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B65162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2D4648" w:rsidTr="008D45DC">
        <w:trPr>
          <w:trHeight w:val="360"/>
        </w:trPr>
        <w:tc>
          <w:tcPr>
            <w:tcW w:w="2459" w:type="dxa"/>
          </w:tcPr>
          <w:p w:rsidR="00661586" w:rsidRPr="000B1A70" w:rsidRDefault="00661586">
            <w:pPr>
              <w:rPr>
                <w:rFonts w:ascii="Arial Narrow" w:hAnsi="Arial Narrow"/>
              </w:rPr>
            </w:pPr>
            <w:r w:rsidRPr="006B58D7">
              <w:t xml:space="preserve">Aesthetics </w:t>
            </w:r>
          </w:p>
        </w:tc>
        <w:tc>
          <w:tcPr>
            <w:tcW w:w="2287" w:type="dxa"/>
          </w:tcPr>
          <w:p w:rsidR="00661586" w:rsidRPr="002D4648" w:rsidRDefault="00AC2F27" w:rsidP="008D45DC">
            <w:pPr>
              <w:rPr>
                <w:rFonts w:ascii="Arial Narrow" w:hAnsi="Arial Narrow"/>
              </w:rPr>
            </w:pPr>
            <w:r w:rsidRPr="006B58D7">
              <w:t>(See Note 2)</w:t>
            </w:r>
          </w:p>
        </w:tc>
        <w:tc>
          <w:tcPr>
            <w:tcW w:w="871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2D4648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2D4648" w:rsidTr="008D45DC">
        <w:trPr>
          <w:trHeight w:val="360"/>
        </w:trPr>
        <w:tc>
          <w:tcPr>
            <w:tcW w:w="2459" w:type="dxa"/>
          </w:tcPr>
          <w:p w:rsidR="00661586" w:rsidRPr="000B1A70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2D4648" w:rsidTr="008D45DC">
        <w:trPr>
          <w:trHeight w:val="360"/>
        </w:trPr>
        <w:tc>
          <w:tcPr>
            <w:tcW w:w="2459" w:type="dxa"/>
          </w:tcPr>
          <w:p w:rsidR="00661586" w:rsidRPr="000B1A70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2D4648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2D4648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Default="00661586" w:rsidP="00661586">
      <w:pPr>
        <w:rPr>
          <w:rStyle w:val="Heading4Char"/>
        </w:rPr>
      </w:pPr>
    </w:p>
    <w:p w:rsidR="00661586" w:rsidRDefault="00661586" w:rsidP="00661586">
      <w:pPr>
        <w:spacing w:before="0" w:after="0" w:line="240" w:lineRule="auto"/>
        <w:rPr>
          <w:rStyle w:val="Heading4Char"/>
        </w:rPr>
      </w:pPr>
      <w:r>
        <w:rPr>
          <w:rStyle w:val="Heading4Char"/>
        </w:rPr>
        <w:br w:type="page"/>
      </w:r>
    </w:p>
    <w:p w:rsidR="00661586" w:rsidRDefault="00661586" w:rsidP="00661586">
      <w:r w:rsidRPr="004D07CA">
        <w:rPr>
          <w:rStyle w:val="Heading4Char"/>
        </w:rPr>
        <w:lastRenderedPageBreak/>
        <w:t xml:space="preserve">Semester </w:t>
      </w:r>
      <w:r>
        <w:rPr>
          <w:rStyle w:val="Heading4Char"/>
        </w:rPr>
        <w:t>Five</w:t>
      </w:r>
      <w:r w:rsidRPr="004D07CA">
        <w:tab/>
      </w:r>
      <w:r w:rsidRPr="004D07CA">
        <w:tab/>
      </w:r>
      <w:r w:rsidRPr="004D07CA">
        <w:tab/>
      </w:r>
      <w:r w:rsidRPr="004D07CA">
        <w:rPr>
          <w:b/>
        </w:rPr>
        <w:t>Total Credits</w:t>
      </w:r>
      <w:r>
        <w:t xml:space="preserve"> </w:t>
      </w:r>
      <w:r w:rsidRPr="004D07CA">
        <w:t>=</w:t>
      </w:r>
      <w:r w:rsidRPr="004D07CA">
        <w:tab/>
      </w:r>
      <w:r>
        <w:t>15</w:t>
      </w:r>
      <w:r w:rsidRPr="004D07CA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DD598E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DD598E" w:rsidRDefault="00661586" w:rsidP="007701B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28CC">
              <w:t xml:space="preserve">Additional Math or Science course </w:t>
            </w:r>
          </w:p>
        </w:tc>
        <w:tc>
          <w:tcPr>
            <w:tcW w:w="2287" w:type="dxa"/>
            <w:shd w:val="clear" w:color="auto" w:fill="auto"/>
          </w:tcPr>
          <w:p w:rsidR="00661586" w:rsidRPr="00DD598E" w:rsidRDefault="00A04C19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E28CC">
              <w:t>(See Note 3)</w:t>
            </w:r>
          </w:p>
        </w:tc>
        <w:tc>
          <w:tcPr>
            <w:tcW w:w="871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Times New Roman" w:hAnsi="Times New Roman"/>
              </w:rPr>
            </w:pPr>
            <w:r w:rsidRPr="00970D4E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3E28C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3E28C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3E28C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3E28C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3E28C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3E28C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3E28CC">
              <w:t xml:space="preserve">Free Elective or Minor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3E28CC">
              <w:t>(See Note 5)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Pr="00DD598E" w:rsidRDefault="00661586" w:rsidP="00661586"/>
    <w:p w:rsidR="00661586" w:rsidRPr="00DD598E" w:rsidRDefault="00661586" w:rsidP="00661586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DD598E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956CC">
              <w:t>Introduction To Literature</w:t>
            </w:r>
          </w:p>
        </w:tc>
        <w:tc>
          <w:tcPr>
            <w:tcW w:w="2287" w:type="dxa"/>
            <w:shd w:val="clear" w:color="auto" w:fill="auto"/>
          </w:tcPr>
          <w:p w:rsidR="00661586" w:rsidRPr="00DD598E" w:rsidRDefault="00A04C19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956CC">
              <w:t>ENGL 23100</w:t>
            </w:r>
          </w:p>
        </w:tc>
        <w:tc>
          <w:tcPr>
            <w:tcW w:w="871" w:type="dxa"/>
            <w:shd w:val="clear" w:color="auto" w:fill="auto"/>
          </w:tcPr>
          <w:p w:rsidR="00661586" w:rsidRPr="00710B4D" w:rsidRDefault="00710B4D" w:rsidP="008D45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Times New Roman" w:hAnsi="Times New Roman"/>
              </w:rPr>
            </w:pPr>
            <w:r w:rsidRPr="00970D4E">
              <w:rPr>
                <w:rFonts w:ascii="Times New Roman" w:hAnsi="Times New Roman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>
              <w:t>Free elective or minor</w:t>
            </w:r>
            <w:r w:rsidR="00661586" w:rsidRPr="009956CC">
              <w:t xml:space="preserve">   </w:t>
            </w:r>
          </w:p>
        </w:tc>
        <w:tc>
          <w:tcPr>
            <w:tcW w:w="2287" w:type="dxa"/>
          </w:tcPr>
          <w:p w:rsidR="00661586" w:rsidRPr="00DD598E" w:rsidRDefault="00661586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9956C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9956C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9956C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9956C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9956C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9956C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Pr="00DD598E" w:rsidRDefault="00661586" w:rsidP="00661586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661586" w:rsidRPr="00DD598E" w:rsidRDefault="00661586" w:rsidP="00661586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DD598E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DD598E" w:rsidRDefault="00661586" w:rsidP="007701B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16BC">
              <w:t xml:space="preserve">Spanish Requirement </w:t>
            </w:r>
          </w:p>
        </w:tc>
        <w:tc>
          <w:tcPr>
            <w:tcW w:w="2287" w:type="dxa"/>
            <w:shd w:val="clear" w:color="auto" w:fill="auto"/>
          </w:tcPr>
          <w:p w:rsidR="00661586" w:rsidRPr="00DD598E" w:rsidRDefault="00A04C19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16BC">
              <w:t>(See Note 1)</w:t>
            </w:r>
          </w:p>
        </w:tc>
        <w:tc>
          <w:tcPr>
            <w:tcW w:w="871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D4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2B16BC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2B16BC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2B16BC">
              <w:t xml:space="preserve">Free Elective or Minor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2B16BC">
              <w:t>(See Note 5)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2B16BC">
              <w:t xml:space="preserve">Free Elective or Minor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2B16BC">
              <w:t>(See Note 5)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2B16BC">
              <w:t xml:space="preserve">Free Elective or Minor (e)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2B16BC">
              <w:t>(See Note 5)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Pr="00DD598E" w:rsidRDefault="00661586" w:rsidP="00661586">
      <w:pPr>
        <w:rPr>
          <w:rStyle w:val="Heading4Char"/>
        </w:rPr>
      </w:pPr>
    </w:p>
    <w:p w:rsidR="00661586" w:rsidRPr="00DD598E" w:rsidRDefault="00661586" w:rsidP="00661586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661586" w:rsidRPr="00DD598E" w:rsidTr="008D45DC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661586" w:rsidRPr="00DD598E" w:rsidRDefault="00661586" w:rsidP="008D45DC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  <w:shd w:val="clear" w:color="auto" w:fill="auto"/>
          </w:tcPr>
          <w:p w:rsidR="00661586" w:rsidRPr="00DD598E" w:rsidRDefault="00661586" w:rsidP="007701B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2F2B">
              <w:t xml:space="preserve">Spanish Requirement </w:t>
            </w:r>
          </w:p>
        </w:tc>
        <w:tc>
          <w:tcPr>
            <w:tcW w:w="2287" w:type="dxa"/>
            <w:shd w:val="clear" w:color="auto" w:fill="auto"/>
          </w:tcPr>
          <w:p w:rsidR="00661586" w:rsidRPr="00DD598E" w:rsidRDefault="00A04C19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12F2B">
              <w:t>(See Note 1)</w:t>
            </w:r>
          </w:p>
        </w:tc>
        <w:tc>
          <w:tcPr>
            <w:tcW w:w="871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661586" w:rsidRPr="00DD598E" w:rsidRDefault="00960178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661586" w:rsidRPr="00DD598E" w:rsidRDefault="00661586" w:rsidP="008D45D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412F2B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tabs>
                <w:tab w:val="right" w:pos="2976"/>
              </w:tabs>
              <w:rPr>
                <w:rFonts w:ascii="Arial Narrow" w:hAnsi="Arial Narrow"/>
              </w:rPr>
            </w:pPr>
            <w:r w:rsidRPr="00412F2B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412F2B">
              <w:t xml:space="preserve">Spanish Requirement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412F2B">
              <w:t>(See Note 1)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412F2B">
              <w:t xml:space="preserve">Free Elective or Minor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412F2B">
              <w:t>(See Note 5)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7701B3">
            <w:pPr>
              <w:rPr>
                <w:rFonts w:ascii="Arial Narrow" w:hAnsi="Arial Narrow"/>
              </w:rPr>
            </w:pPr>
            <w:r w:rsidRPr="00412F2B">
              <w:t xml:space="preserve">Free Elective or Minor </w:t>
            </w:r>
          </w:p>
        </w:tc>
        <w:tc>
          <w:tcPr>
            <w:tcW w:w="2287" w:type="dxa"/>
          </w:tcPr>
          <w:p w:rsidR="00661586" w:rsidRPr="00DD598E" w:rsidRDefault="00A04C19" w:rsidP="008D45DC">
            <w:pPr>
              <w:rPr>
                <w:rFonts w:ascii="Arial Narrow" w:hAnsi="Arial Narrow"/>
              </w:rPr>
            </w:pPr>
            <w:r w:rsidRPr="00412F2B">
              <w:t>(See Note 5)</w:t>
            </w: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960178" w:rsidP="008D45D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  <w:tr w:rsidR="00661586" w:rsidRPr="00DD598E" w:rsidTr="008D45DC">
        <w:trPr>
          <w:trHeight w:val="360"/>
        </w:trPr>
        <w:tc>
          <w:tcPr>
            <w:tcW w:w="2459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661586" w:rsidRPr="00DD598E" w:rsidRDefault="00661586" w:rsidP="008D45D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661586" w:rsidRPr="00DD598E" w:rsidRDefault="00661586" w:rsidP="008D45DC">
            <w:pPr>
              <w:rPr>
                <w:rFonts w:ascii="Arial Narrow" w:hAnsi="Arial Narrow"/>
              </w:rPr>
            </w:pPr>
          </w:p>
        </w:tc>
      </w:tr>
    </w:tbl>
    <w:p w:rsidR="00661586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t>Note 1: Spanish Requirement - Must take 11 courses: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lastRenderedPageBreak/>
        <w:t xml:space="preserve">Spanish non-heritage speakers must take SPAN 26100 (H); 30400 (H); 30600 (H); 30700 (H); 36500 (H); (40500 (H) or 40600 (H) or 43500 (H) or 43600 (H) ; (45100 (H) or 48100 (H) ; 46100 (H); 46500 (H); 48200 (H) or any Latin American culture or civilization; and FLL 36101 (H). 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t xml:space="preserve">Spanish heritage speakers must take SPAN 30400 (H); 30600 (H); 30700 (H), 31300 (H) (m); 31400 (H) (m); (40500 (H) or 40600 (H) or 43500 (H) or 43600 (H)); (45100 (H) or 48100 (H)); 48200 (H) or any Latin American culture or civilization; 51100 (H); 51500 (H); and FLL 36101 (H). 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t>Note 2: Aesthetics – Choose 1 course from: AD 25500, MUS 25000, ENGL 31900, ENGL 28600, COM 34300, or THTR 20100.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t>Note 3: Additional Math or Science – Choose 1 course from: Any MA (except MA 11500), STAT, SCI, CIS course, or PHIL 15000. CIS 20400 is highly recommended to fulfill general education requirements.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t>Note 4: Free Elective E X L – One free elective must be an EXL course. Recommend Study Abroad in Spain the summer before senior year.</w:t>
      </w:r>
    </w:p>
    <w:p w:rsidR="00661586" w:rsidRPr="00867462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</w:p>
    <w:p w:rsidR="00661586" w:rsidRPr="00DD598E" w:rsidRDefault="00661586" w:rsidP="00661586">
      <w:pPr>
        <w:spacing w:after="0" w:line="240" w:lineRule="auto"/>
        <w:rPr>
          <w:rFonts w:ascii="Times New Roman" w:hAnsi="Times New Roman"/>
          <w:szCs w:val="20"/>
        </w:rPr>
      </w:pPr>
      <w:r w:rsidRPr="00867462">
        <w:rPr>
          <w:rFonts w:ascii="Times New Roman" w:hAnsi="Times New Roman"/>
          <w:szCs w:val="20"/>
        </w:rPr>
        <w:t>Note 5: Free Elective or Minor – Any course 10000 level or higher or select a minor.</w:t>
      </w:r>
    </w:p>
    <w:p w:rsidR="00661586" w:rsidRPr="00DD598E" w:rsidRDefault="00661586" w:rsidP="00661586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pPr>
        <w:pStyle w:val="Heading2"/>
      </w:pPr>
      <w:r w:rsidRPr="00DD598E">
        <w:lastRenderedPageBreak/>
        <w:t xml:space="preserve">Section IV continued: For all Program Changes; </w:t>
      </w:r>
    </w:p>
    <w:p w:rsidR="00B7513E" w:rsidRPr="00DD598E" w:rsidRDefault="00B7513E" w:rsidP="00B7513E">
      <w:pPr>
        <w:pStyle w:val="Heading2"/>
      </w:pPr>
      <w:r w:rsidRPr="00DD598E">
        <w:t>Proposed Semester by Semester</w:t>
      </w:r>
    </w:p>
    <w:p w:rsidR="00B7513E" w:rsidRPr="00DD598E" w:rsidRDefault="00B7513E" w:rsidP="00B7513E">
      <w:r w:rsidRPr="00DD598E">
        <w:rPr>
          <w:rStyle w:val="Heading4Char"/>
        </w:rPr>
        <w:t>Semester One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AC0BE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F5676">
              <w:rPr>
                <w:rFonts w:ascii="Arial Narrow" w:hAnsi="Arial Narrow"/>
              </w:rPr>
              <w:t>Freshman Experience Worldviews</w:t>
            </w:r>
          </w:p>
        </w:tc>
        <w:tc>
          <w:tcPr>
            <w:tcW w:w="2287" w:type="dxa"/>
            <w:shd w:val="clear" w:color="auto" w:fill="auto"/>
          </w:tcPr>
          <w:p w:rsidR="00C33FAD" w:rsidRPr="00AC0BED" w:rsidRDefault="00AC0BED" w:rsidP="009F3488">
            <w:pPr>
              <w:rPr>
                <w:rFonts w:ascii="Arial Narrow" w:hAnsi="Arial Narrow"/>
              </w:rPr>
            </w:pPr>
            <w:r w:rsidRPr="00AC0BED">
              <w:rPr>
                <w:rFonts w:ascii="Arial Narrow" w:hAnsi="Arial Narrow"/>
              </w:rPr>
              <w:t>FLL 10300</w:t>
            </w:r>
          </w:p>
        </w:tc>
        <w:tc>
          <w:tcPr>
            <w:tcW w:w="871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Arial Narrow" w:hAnsi="Arial Narrow"/>
                <w:b/>
              </w:rPr>
            </w:pPr>
            <w:r w:rsidRPr="00970D4E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Arial Narrow" w:hAnsi="Arial Narrow"/>
              </w:rPr>
            </w:pPr>
            <w:r w:rsidRPr="00970D4E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English Composition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ENGL 10400</w:t>
            </w:r>
          </w:p>
        </w:tc>
        <w:tc>
          <w:tcPr>
            <w:tcW w:w="871" w:type="dxa"/>
          </w:tcPr>
          <w:p w:rsidR="00644E18" w:rsidRDefault="00042BA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Level I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 10100</w:t>
            </w:r>
          </w:p>
        </w:tc>
        <w:tc>
          <w:tcPr>
            <w:tcW w:w="871" w:type="dxa"/>
          </w:tcPr>
          <w:p w:rsidR="00644E18" w:rsidRDefault="00644E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AB20A9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Global Cultures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644E18" w:rsidRDefault="00644E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Individual and Society 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644E18" w:rsidRDefault="00644E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Two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AC0BED" w:rsidRDefault="00AC0BED" w:rsidP="009F3488">
            <w:pPr>
              <w:rPr>
                <w:rFonts w:ascii="Arial Narrow" w:hAnsi="Arial Narrow"/>
              </w:rPr>
            </w:pPr>
            <w:r w:rsidRPr="00AC0BED">
              <w:rPr>
                <w:rFonts w:ascii="Arial Narrow" w:hAnsi="Arial Narrow"/>
              </w:rPr>
              <w:t>English Composition II</w:t>
            </w:r>
          </w:p>
        </w:tc>
        <w:tc>
          <w:tcPr>
            <w:tcW w:w="2287" w:type="dxa"/>
            <w:shd w:val="clear" w:color="auto" w:fill="auto"/>
          </w:tcPr>
          <w:p w:rsidR="00C33FAD" w:rsidRPr="00AC0BED" w:rsidRDefault="00AC0BED" w:rsidP="009F3488">
            <w:pPr>
              <w:rPr>
                <w:rFonts w:ascii="Arial Narrow" w:hAnsi="Arial Narrow"/>
              </w:rPr>
            </w:pPr>
            <w:r w:rsidRPr="00AC0BED">
              <w:rPr>
                <w:rFonts w:ascii="Arial Narrow" w:hAnsi="Arial Narrow"/>
              </w:rPr>
              <w:t>ENGL 10500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7701B3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X</w:t>
            </w:r>
          </w:p>
        </w:tc>
        <w:tc>
          <w:tcPr>
            <w:tcW w:w="896" w:type="dxa"/>
            <w:shd w:val="clear" w:color="auto" w:fill="auto"/>
          </w:tcPr>
          <w:p w:rsidR="00970D4E" w:rsidRPr="00970D4E" w:rsidRDefault="00970D4E" w:rsidP="00970D4E">
            <w:pPr>
              <w:jc w:val="center"/>
              <w:rPr>
                <w:rFonts w:ascii="Arial Narrow" w:hAnsi="Arial Narrow"/>
              </w:rPr>
            </w:pPr>
            <w:r w:rsidRPr="00970D4E"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Fundamentals of Speech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 11400</w:t>
            </w:r>
          </w:p>
        </w:tc>
        <w:tc>
          <w:tcPr>
            <w:tcW w:w="871" w:type="dxa"/>
          </w:tcPr>
          <w:p w:rsidR="00C33FAD" w:rsidRPr="00DD598E" w:rsidRDefault="007701B3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Level II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 10200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AB20A9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c-</w:t>
            </w:r>
          </w:p>
        </w:tc>
        <w:tc>
          <w:tcPr>
            <w:tcW w:w="3485" w:type="dxa"/>
          </w:tcPr>
          <w:p w:rsidR="00C33FAD" w:rsidRPr="00DD598E" w:rsidRDefault="00AB20A9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 101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U.S. Traditions</w:t>
            </w:r>
          </w:p>
        </w:tc>
        <w:tc>
          <w:tcPr>
            <w:tcW w:w="2287" w:type="dxa"/>
          </w:tcPr>
          <w:p w:rsidR="00AC0BE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Social Ethics 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Three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AC0BED" w:rsidRDefault="00AC0BED" w:rsidP="009F3488">
            <w:pPr>
              <w:rPr>
                <w:rFonts w:ascii="Arial Narrow" w:hAnsi="Arial Narrow"/>
              </w:rPr>
            </w:pPr>
            <w:r w:rsidRPr="00AC0BED">
              <w:rPr>
                <w:rFonts w:ascii="Arial Narrow" w:hAnsi="Arial Narrow"/>
              </w:rPr>
              <w:t>Spanish Level III</w:t>
            </w:r>
          </w:p>
        </w:tc>
        <w:tc>
          <w:tcPr>
            <w:tcW w:w="2287" w:type="dxa"/>
            <w:shd w:val="clear" w:color="auto" w:fill="auto"/>
          </w:tcPr>
          <w:p w:rsidR="00C33FAD" w:rsidRPr="00AC0BED" w:rsidRDefault="00AC0BED" w:rsidP="009F3488">
            <w:pPr>
              <w:rPr>
                <w:rFonts w:ascii="Arial Narrow" w:hAnsi="Arial Narrow"/>
              </w:rPr>
            </w:pPr>
            <w:r w:rsidRPr="00AC0BED">
              <w:rPr>
                <w:rFonts w:ascii="Arial Narrow" w:hAnsi="Arial Narrow"/>
              </w:rPr>
              <w:t>SPAN 20100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1D4D1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165593" w:rsidRDefault="00AB20A9" w:rsidP="009F3488">
            <w:pPr>
              <w:rPr>
                <w:rFonts w:ascii="Arial Narrow" w:hAnsi="Arial Narrow"/>
                <w:b/>
              </w:rPr>
            </w:pPr>
            <w:r w:rsidRPr="00165593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C33FAD" w:rsidRPr="00DD598E" w:rsidRDefault="00165593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Span 102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E06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E06AF8">
              <w:rPr>
                <w:rFonts w:ascii="Arial Narrow" w:hAnsi="Arial Narrow"/>
              </w:rPr>
              <w:t>Technology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E06AF8">
              <w:rPr>
                <w:rFonts w:ascii="Arial Narrow" w:hAnsi="Arial Narrow"/>
              </w:rPr>
              <w:t>hoose from list</w:t>
            </w:r>
          </w:p>
        </w:tc>
        <w:tc>
          <w:tcPr>
            <w:tcW w:w="871" w:type="dxa"/>
          </w:tcPr>
          <w:p w:rsidR="00C33FAD" w:rsidRPr="00DD598E" w:rsidRDefault="007701B3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E06AF8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Quantitative Reasoning</w:t>
            </w:r>
          </w:p>
        </w:tc>
        <w:tc>
          <w:tcPr>
            <w:tcW w:w="2287" w:type="dxa"/>
          </w:tcPr>
          <w:p w:rsidR="00C33FAD" w:rsidRPr="00DD598E" w:rsidRDefault="00615690" w:rsidP="009F3488">
            <w:pPr>
              <w:rPr>
                <w:rFonts w:ascii="Arial Narrow" w:hAnsi="Arial Narrow"/>
              </w:rPr>
            </w:pPr>
            <w:ins w:id="28" w:author="Owner" w:date="2019-02-12T12:06:00Z">
              <w:r w:rsidRPr="002D05B9">
                <w:rPr>
                  <w:rFonts w:ascii="Arial Narrow" w:eastAsia="Times New Roman" w:hAnsi="Arial Narrow"/>
                  <w:sz w:val="24"/>
                  <w:szCs w:val="24"/>
                  <w:lang w:eastAsia="zh-CN"/>
                </w:rPr>
                <w:t>Choose from list</w:t>
              </w:r>
            </w:ins>
            <w:del w:id="29" w:author="Owner" w:date="2019-02-12T12:06:00Z">
              <w:r w:rsidR="00AC0BED" w:rsidDel="00615690">
                <w:rPr>
                  <w:rFonts w:ascii="Arial Narrow" w:hAnsi="Arial Narrow"/>
                </w:rPr>
                <w:delText>MA 12300 or above</w:delText>
              </w:r>
            </w:del>
          </w:p>
        </w:tc>
        <w:tc>
          <w:tcPr>
            <w:tcW w:w="871" w:type="dxa"/>
          </w:tcPr>
          <w:p w:rsidR="00C33FAD" w:rsidRPr="00DD598E" w:rsidRDefault="007701B3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Western Heritage</w:t>
            </w:r>
          </w:p>
        </w:tc>
        <w:tc>
          <w:tcPr>
            <w:tcW w:w="2287" w:type="dxa"/>
          </w:tcPr>
          <w:p w:rsidR="00C33FAD" w:rsidRPr="00DD598E" w:rsidRDefault="00AC0BED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E06AF8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Humanities</w:t>
            </w:r>
            <w:r w:rsidR="002D32C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287" w:type="dxa"/>
          </w:tcPr>
          <w:p w:rsidR="00E06AF8" w:rsidRDefault="009C1468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  <w:p w:rsidR="00C33FAD" w:rsidRPr="00DD598E" w:rsidRDefault="009C1468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Four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747113" w:rsidRDefault="00747113" w:rsidP="009F3488">
            <w:pPr>
              <w:rPr>
                <w:rFonts w:ascii="Arial Narrow" w:hAnsi="Arial Narrow"/>
              </w:rPr>
            </w:pPr>
            <w:r w:rsidRPr="00747113">
              <w:rPr>
                <w:rFonts w:ascii="Arial Narrow" w:hAnsi="Arial Narrow"/>
              </w:rPr>
              <w:t>Spanish Level IV</w:t>
            </w:r>
          </w:p>
        </w:tc>
        <w:tc>
          <w:tcPr>
            <w:tcW w:w="2287" w:type="dxa"/>
            <w:shd w:val="clear" w:color="auto" w:fill="auto"/>
          </w:tcPr>
          <w:p w:rsidR="00C33FAD" w:rsidRPr="00747113" w:rsidRDefault="00747113" w:rsidP="009F3488">
            <w:pPr>
              <w:rPr>
                <w:rFonts w:ascii="Arial Narrow" w:hAnsi="Arial Narrow"/>
              </w:rPr>
            </w:pPr>
            <w:r w:rsidRPr="00747113">
              <w:rPr>
                <w:rFonts w:ascii="Arial Narrow" w:hAnsi="Arial Narrow"/>
              </w:rPr>
              <w:t>SPAN 20200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1D4D1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165593" w:rsidRDefault="00165593" w:rsidP="009F3488">
            <w:pPr>
              <w:rPr>
                <w:rFonts w:ascii="Arial Narrow" w:hAnsi="Arial Narrow"/>
                <w:b/>
              </w:rPr>
            </w:pPr>
            <w:r w:rsidRPr="00165593">
              <w:rPr>
                <w:rFonts w:ascii="Arial Narrow" w:hAnsi="Arial Narrow"/>
                <w:b/>
              </w:rPr>
              <w:t>c-</w:t>
            </w:r>
          </w:p>
        </w:tc>
        <w:tc>
          <w:tcPr>
            <w:tcW w:w="3485" w:type="dxa"/>
            <w:shd w:val="clear" w:color="auto" w:fill="auto"/>
          </w:tcPr>
          <w:p w:rsidR="00C33FAD" w:rsidRPr="00DD598E" w:rsidRDefault="00165593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Span 201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E06AF8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Social Sciences</w:t>
            </w:r>
          </w:p>
        </w:tc>
        <w:tc>
          <w:tcPr>
            <w:tcW w:w="2287" w:type="dxa"/>
          </w:tcPr>
          <w:p w:rsidR="00C33FAD" w:rsidRPr="00DD598E" w:rsidRDefault="00E06AF8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ECON 10100</w:t>
            </w:r>
          </w:p>
        </w:tc>
        <w:tc>
          <w:tcPr>
            <w:tcW w:w="871" w:type="dxa"/>
          </w:tcPr>
          <w:p w:rsidR="00C33FAD" w:rsidRPr="00DD598E" w:rsidRDefault="007701B3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747113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Science</w:t>
            </w:r>
          </w:p>
        </w:tc>
        <w:tc>
          <w:tcPr>
            <w:tcW w:w="2287" w:type="dxa"/>
          </w:tcPr>
          <w:p w:rsidR="00C33FAD" w:rsidRPr="00DD598E" w:rsidRDefault="00747113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Choose from list </w:t>
            </w:r>
          </w:p>
        </w:tc>
        <w:tc>
          <w:tcPr>
            <w:tcW w:w="871" w:type="dxa"/>
          </w:tcPr>
          <w:p w:rsidR="00C33FAD" w:rsidRPr="00DD598E" w:rsidRDefault="007701B3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667599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Racial and Ethnic Diversity</w:t>
            </w:r>
          </w:p>
        </w:tc>
        <w:tc>
          <w:tcPr>
            <w:tcW w:w="2287" w:type="dxa"/>
          </w:tcPr>
          <w:p w:rsidR="00C33FAD" w:rsidRPr="00DD598E" w:rsidRDefault="00667599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Default="00C33FAD" w:rsidP="009F3488">
            <w:pPr>
              <w:rPr>
                <w:rFonts w:ascii="Arial Narrow" w:hAnsi="Arial Narrow"/>
              </w:rPr>
            </w:pPr>
          </w:p>
          <w:p w:rsidR="00E06AF8" w:rsidRPr="00DD598E" w:rsidRDefault="00E06AF8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 Gen Ed Course</w:t>
            </w:r>
          </w:p>
        </w:tc>
        <w:tc>
          <w:tcPr>
            <w:tcW w:w="2287" w:type="dxa"/>
          </w:tcPr>
          <w:p w:rsidR="00C33FAD" w:rsidRPr="00DD598E" w:rsidRDefault="00667599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any</w:t>
            </w:r>
            <w:r w:rsidR="00E06AF8">
              <w:rPr>
                <w:rFonts w:ascii="Arial Narrow" w:hAnsi="Arial Narrow"/>
              </w:rPr>
              <w:t xml:space="preserve"> from the Gen Ed Core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rPr>
          <w:rStyle w:val="Heading4Char"/>
        </w:rPr>
      </w:pPr>
    </w:p>
    <w:p w:rsidR="00B7513E" w:rsidRPr="00DD598E" w:rsidRDefault="00B7513E" w:rsidP="00B7513E">
      <w:pPr>
        <w:spacing w:before="0" w:after="0" w:line="240" w:lineRule="auto"/>
        <w:rPr>
          <w:rStyle w:val="Heading4Char"/>
        </w:rPr>
      </w:pPr>
      <w:r w:rsidRPr="00DD598E">
        <w:rPr>
          <w:rStyle w:val="Heading4Char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Five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667599" w:rsidRDefault="00667599" w:rsidP="009F3488">
            <w:pPr>
              <w:rPr>
                <w:rFonts w:ascii="Arial Narrow" w:hAnsi="Arial Narrow"/>
              </w:rPr>
            </w:pPr>
            <w:r w:rsidRPr="00667599">
              <w:rPr>
                <w:rFonts w:ascii="Arial Narrow" w:hAnsi="Arial Narrow"/>
              </w:rPr>
              <w:t>Gender Issues</w:t>
            </w:r>
          </w:p>
        </w:tc>
        <w:tc>
          <w:tcPr>
            <w:tcW w:w="2287" w:type="dxa"/>
            <w:shd w:val="clear" w:color="auto" w:fill="auto"/>
          </w:tcPr>
          <w:p w:rsidR="00C33FAD" w:rsidRPr="00667599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="00667599" w:rsidRPr="00667599">
              <w:rPr>
                <w:rFonts w:ascii="Arial Narrow" w:hAnsi="Arial Narrow"/>
              </w:rPr>
              <w:t xml:space="preserve">m list 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1D4D1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Default="002D32CE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  <w:p w:rsidR="004F65E9" w:rsidRPr="00DD598E" w:rsidRDefault="004F65E9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 1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Free Elective or minor 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Six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2D32C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Literature and Arts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2D32C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1D4D1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Spanish Requirement 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Spanish Requirement 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1D4D1E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7513E" w:rsidRPr="00DD598E" w:rsidRDefault="00B7513E" w:rsidP="00B7513E">
      <w:pPr>
        <w:spacing w:before="0"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br w:type="page"/>
      </w:r>
    </w:p>
    <w:p w:rsidR="00B7513E" w:rsidRPr="00DD598E" w:rsidRDefault="00B7513E" w:rsidP="00B7513E">
      <w:r w:rsidRPr="00DD598E">
        <w:rPr>
          <w:rStyle w:val="Heading4Char"/>
        </w:rPr>
        <w:lastRenderedPageBreak/>
        <w:t>Semester Seven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2D32C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2D32CE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B06592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2D32CE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r w:rsidRPr="00DD598E">
        <w:rPr>
          <w:rStyle w:val="Heading4Char"/>
        </w:rPr>
        <w:t>Semester Eight</w:t>
      </w:r>
      <w:r w:rsidRPr="00DD598E">
        <w:tab/>
      </w:r>
      <w:r w:rsidRPr="00DD598E">
        <w:tab/>
      </w:r>
      <w:r w:rsidRPr="00DD598E">
        <w:tab/>
      </w:r>
      <w:r w:rsidRPr="00DD598E">
        <w:rPr>
          <w:b/>
        </w:rPr>
        <w:t>Total Credits</w:t>
      </w:r>
      <w:r w:rsidRPr="00DD598E">
        <w:t xml:space="preserve"> =</w:t>
      </w:r>
      <w:r w:rsidRPr="00DD598E">
        <w:tab/>
      </w:r>
      <w:r w:rsidR="0072202F">
        <w:t>15</w:t>
      </w:r>
      <w:r w:rsidRPr="00DD598E">
        <w:tab/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2459"/>
        <w:gridCol w:w="2287"/>
        <w:gridCol w:w="871"/>
        <w:gridCol w:w="896"/>
        <w:gridCol w:w="887"/>
        <w:gridCol w:w="3485"/>
      </w:tblGrid>
      <w:tr w:rsidR="00C33FAD" w:rsidRPr="00DD598E" w:rsidTr="009F3488">
        <w:trPr>
          <w:trHeight w:val="360"/>
          <w:tblHeader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Program Requirements : Designate Program Requirement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Subject Code/Course Number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DD598E">
              <w:rPr>
                <w:rFonts w:ascii="Arial Narrow" w:hAnsi="Arial Narrow"/>
                <w:b/>
                <w:sz w:val="20"/>
                <w:szCs w:val="20"/>
              </w:rPr>
              <w:t>GenEd</w:t>
            </w:r>
            <w:proofErr w:type="spellEnd"/>
            <w:r w:rsidRPr="00DD598E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Yes=X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  <w:p w:rsidR="00C33FAD" w:rsidRPr="00DD598E" w:rsidRDefault="00C33FAD" w:rsidP="009F34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Number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Min Grade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D598E">
              <w:rPr>
                <w:rFonts w:ascii="Arial Narrow" w:hAnsi="Arial Narrow"/>
                <w:b/>
                <w:sz w:val="20"/>
                <w:szCs w:val="20"/>
              </w:rPr>
              <w:t>Prerequisites</w:t>
            </w: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  <w:shd w:val="clear" w:color="auto" w:fill="auto"/>
          </w:tcPr>
          <w:p w:rsidR="00C33FAD" w:rsidRPr="00DD598E" w:rsidRDefault="00C62FEA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  <w:shd w:val="clear" w:color="auto" w:fill="auto"/>
          </w:tcPr>
          <w:p w:rsidR="00C33FAD" w:rsidRPr="00DD598E" w:rsidRDefault="00C62FEA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C33FAD" w:rsidRPr="00DD598E" w:rsidRDefault="00B06592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85" w:type="dxa"/>
            <w:shd w:val="clear" w:color="auto" w:fill="auto"/>
          </w:tcPr>
          <w:p w:rsidR="00C33FAD" w:rsidRPr="00DD598E" w:rsidRDefault="00C33FAD" w:rsidP="009F3488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Pr="00DD598E" w:rsidRDefault="00C62FEA" w:rsidP="009F3488">
            <w:pPr>
              <w:tabs>
                <w:tab w:val="right" w:pos="297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Spanish Requirement</w:t>
            </w:r>
          </w:p>
        </w:tc>
        <w:tc>
          <w:tcPr>
            <w:tcW w:w="2287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 or minor</w:t>
            </w:r>
          </w:p>
        </w:tc>
        <w:tc>
          <w:tcPr>
            <w:tcW w:w="2287" w:type="dxa"/>
          </w:tcPr>
          <w:p w:rsidR="00C33FAD" w:rsidRPr="00DD598E" w:rsidRDefault="00C62FEA" w:rsidP="009F34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Choose fro</w:t>
            </w:r>
            <w:r w:rsidRPr="00667599">
              <w:rPr>
                <w:rFonts w:ascii="Arial Narrow" w:hAnsi="Arial Narrow"/>
              </w:rPr>
              <w:t>m list</w:t>
            </w: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B06592" w:rsidP="009F34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  <w:tr w:rsidR="00C33FAD" w:rsidRPr="00DD598E" w:rsidTr="009F3488">
        <w:trPr>
          <w:trHeight w:val="360"/>
        </w:trPr>
        <w:tc>
          <w:tcPr>
            <w:tcW w:w="2459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2287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96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7" w:type="dxa"/>
          </w:tcPr>
          <w:p w:rsidR="00C33FAD" w:rsidRPr="00DD598E" w:rsidRDefault="00C33FAD" w:rsidP="009F34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85" w:type="dxa"/>
          </w:tcPr>
          <w:p w:rsidR="00C33FAD" w:rsidRPr="00DD598E" w:rsidRDefault="00C33FAD" w:rsidP="009F3488">
            <w:pPr>
              <w:rPr>
                <w:rFonts w:ascii="Arial Narrow" w:hAnsi="Arial Narrow"/>
              </w:rPr>
            </w:pPr>
          </w:p>
        </w:tc>
      </w:tr>
    </w:tbl>
    <w:p w:rsidR="00B7513E" w:rsidRPr="00DD598E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884A9C" w:rsidRDefault="00884A9C" w:rsidP="00B7513E">
      <w:pPr>
        <w:spacing w:after="0" w:line="240" w:lineRule="auto"/>
        <w:rPr>
          <w:rFonts w:ascii="Times New Roman" w:hAnsi="Times New Roman"/>
          <w:szCs w:val="20"/>
        </w:rPr>
      </w:pPr>
    </w:p>
    <w:p w:rsidR="00B52ECC" w:rsidRDefault="00B7513E" w:rsidP="00B7513E">
      <w:pPr>
        <w:spacing w:after="0" w:line="240" w:lineRule="auto"/>
        <w:rPr>
          <w:rFonts w:ascii="Times New Roman" w:hAnsi="Times New Roman"/>
          <w:szCs w:val="20"/>
        </w:rPr>
      </w:pPr>
      <w:r w:rsidRPr="00DD598E">
        <w:rPr>
          <w:rFonts w:ascii="Times New Roman" w:hAnsi="Times New Roman"/>
          <w:szCs w:val="20"/>
        </w:rPr>
        <w:t>Notes:</w:t>
      </w:r>
    </w:p>
    <w:p w:rsidR="004F65E9" w:rsidRPr="00970D3B" w:rsidRDefault="00970D3B" w:rsidP="00970D3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Spanish Requirement - Must take 11 courses</w:t>
      </w:r>
      <w:r w:rsidR="004F65E9">
        <w:rPr>
          <w:rFonts w:ascii="Times New Roman" w:eastAsia="Times New Roman" w:hAnsi="Times New Roman"/>
          <w:sz w:val="24"/>
          <w:szCs w:val="24"/>
          <w:lang w:eastAsia="en-US"/>
        </w:rPr>
        <w:t>. The required courses are offered on a rotation basis based on the specific needs of the majors and the minors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970D3B" w:rsidRPr="00970D3B" w:rsidRDefault="00970D3B" w:rsidP="00970D3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165593">
        <w:rPr>
          <w:rFonts w:ascii="Times New Roman" w:eastAsia="Times New Roman" w:hAnsi="Times New Roman"/>
          <w:b/>
          <w:sz w:val="24"/>
          <w:szCs w:val="24"/>
          <w:lang w:eastAsia="en-US"/>
        </w:rPr>
        <w:t>Spanish non-heritage speakers must take</w:t>
      </w:r>
      <w:r w:rsidR="0063096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(A)</w:t>
      </w:r>
      <w:r w:rsidR="00165593">
        <w:rPr>
          <w:rFonts w:ascii="Times New Roman" w:eastAsia="Times New Roman" w:hAnsi="Times New Roman"/>
          <w:b/>
          <w:sz w:val="24"/>
          <w:szCs w:val="24"/>
          <w:lang w:eastAsia="en-US"/>
        </w:rPr>
        <w:t>: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 xml:space="preserve"> SPAN </w:t>
      </w:r>
      <w:proofErr w:type="gramStart"/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26100 ;</w:t>
      </w:r>
      <w:proofErr w:type="gramEnd"/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 xml:space="preserve"> 30400; 30600; 30700; 36500; (40500 or 40600 or 43500 or 43600</w:t>
      </w:r>
      <w:r w:rsidR="00165593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; (45100 or 48100</w:t>
      </w:r>
      <w:r w:rsidR="00165593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; 46100; 46500; 48200 or any Latin American culture or civilization; and FLL 36101</w:t>
      </w:r>
      <w:r w:rsidR="0016559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.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970D3B" w:rsidRDefault="00970D3B" w:rsidP="00970D3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165593">
        <w:rPr>
          <w:rFonts w:ascii="Times New Roman" w:eastAsia="Times New Roman" w:hAnsi="Times New Roman"/>
          <w:b/>
          <w:sz w:val="24"/>
          <w:szCs w:val="24"/>
          <w:lang w:eastAsia="en-US"/>
        </w:rPr>
        <w:t>Spanish heritage speakers must take</w:t>
      </w:r>
      <w:r w:rsidR="00630967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(B)</w:t>
      </w:r>
      <w:r w:rsidR="00165593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: 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 xml:space="preserve"> SPAN </w:t>
      </w:r>
      <w:proofErr w:type="gramStart"/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30400 ;</w:t>
      </w:r>
      <w:proofErr w:type="gramEnd"/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 xml:space="preserve"> 30600; 30700 31300 (m); 31400 (m); </w:t>
      </w:r>
      <w:r w:rsidR="00165593">
        <w:rPr>
          <w:rFonts w:ascii="Times New Roman" w:eastAsia="Times New Roman" w:hAnsi="Times New Roman"/>
          <w:sz w:val="24"/>
          <w:szCs w:val="24"/>
          <w:lang w:eastAsia="en-US"/>
        </w:rPr>
        <w:t>(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40500 or 40600 or 43500 or 43600</w:t>
      </w:r>
      <w:r w:rsidR="00165593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 xml:space="preserve">; </w:t>
      </w:r>
      <w:r w:rsidR="00165593">
        <w:rPr>
          <w:rFonts w:ascii="Times New Roman" w:eastAsia="Times New Roman" w:hAnsi="Times New Roman"/>
          <w:sz w:val="24"/>
          <w:szCs w:val="24"/>
          <w:lang w:eastAsia="en-US"/>
        </w:rPr>
        <w:t>(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 xml:space="preserve">45100  or 48100 </w:t>
      </w:r>
      <w:r w:rsidR="00165593">
        <w:rPr>
          <w:rFonts w:ascii="Times New Roman" w:eastAsia="Times New Roman" w:hAnsi="Times New Roman"/>
          <w:sz w:val="24"/>
          <w:szCs w:val="24"/>
          <w:lang w:eastAsia="en-US"/>
        </w:rPr>
        <w:t xml:space="preserve">) 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; 48200  or any Latin American culture or civilization; 51100</w:t>
      </w:r>
      <w:r w:rsidR="0016559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; 51500</w:t>
      </w:r>
      <w:r w:rsidR="00165593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</w:t>
      </w:r>
      <w:r w:rsidRPr="00970D3B">
        <w:rPr>
          <w:rFonts w:ascii="Times New Roman" w:eastAsia="Times New Roman" w:hAnsi="Times New Roman"/>
          <w:sz w:val="24"/>
          <w:szCs w:val="24"/>
          <w:lang w:eastAsia="en-US"/>
        </w:rPr>
        <w:t>; and FLL 36101.</w:t>
      </w:r>
    </w:p>
    <w:p w:rsidR="00B52ECC" w:rsidRDefault="00B52ECC" w:rsidP="00970D3B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Heritage speakers will receive departmental credit for SPAN 10100-20200</w:t>
      </w:r>
    </w:p>
    <w:p w:rsidR="004F65E9" w:rsidRPr="00970D3B" w:rsidRDefault="004F65E9" w:rsidP="004F65E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sectPr w:rsidR="004F65E9" w:rsidRPr="00970D3B" w:rsidSect="006101FF">
      <w:headerReference w:type="default" r:id="rId45"/>
      <w:footerReference w:type="default" r:id="rId46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0EA" w:rsidRDefault="00A000EA">
      <w:pPr>
        <w:spacing w:after="0" w:line="240" w:lineRule="auto"/>
      </w:pPr>
      <w:r>
        <w:separator/>
      </w:r>
    </w:p>
  </w:endnote>
  <w:endnote w:type="continuationSeparator" w:id="0">
    <w:p w:rsidR="00A000EA" w:rsidRDefault="00A0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74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CC6" w:rsidRDefault="004668B2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165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75CC6" w:rsidRDefault="00575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0EA" w:rsidRDefault="00A000EA">
      <w:pPr>
        <w:spacing w:after="0" w:line="240" w:lineRule="auto"/>
      </w:pPr>
      <w:r>
        <w:separator/>
      </w:r>
    </w:p>
  </w:footnote>
  <w:footnote w:type="continuationSeparator" w:id="0">
    <w:p w:rsidR="00A000EA" w:rsidRDefault="00A000EA">
      <w:pPr>
        <w:spacing w:after="0" w:line="240" w:lineRule="auto"/>
      </w:pPr>
      <w:r>
        <w:continuationSeparator/>
      </w:r>
    </w:p>
  </w:footnote>
  <w:footnote w:id="1">
    <w:p w:rsidR="00575CC6" w:rsidRDefault="00575C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:rsidR="00575CC6" w:rsidRDefault="00575C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C6" w:rsidRPr="001810B9" w:rsidRDefault="00575CC6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B4B8E"/>
    <w:multiLevelType w:val="multilevel"/>
    <w:tmpl w:val="782C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EA2FF2"/>
    <w:multiLevelType w:val="hybridMultilevel"/>
    <w:tmpl w:val="5AC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8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5560E"/>
    <w:multiLevelType w:val="multilevel"/>
    <w:tmpl w:val="1BE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B00F73"/>
    <w:multiLevelType w:val="multilevel"/>
    <w:tmpl w:val="DA82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22"/>
  </w:num>
  <w:num w:numId="5">
    <w:abstractNumId w:val="22"/>
  </w:num>
  <w:num w:numId="6">
    <w:abstractNumId w:val="24"/>
  </w:num>
  <w:num w:numId="7">
    <w:abstractNumId w:val="14"/>
  </w:num>
  <w:num w:numId="8">
    <w:abstractNumId w:val="13"/>
  </w:num>
  <w:num w:numId="9">
    <w:abstractNumId w:val="21"/>
  </w:num>
  <w:num w:numId="10">
    <w:abstractNumId w:val="26"/>
  </w:num>
  <w:num w:numId="11">
    <w:abstractNumId w:val="16"/>
  </w:num>
  <w:num w:numId="12">
    <w:abstractNumId w:val="23"/>
  </w:num>
  <w:num w:numId="13">
    <w:abstractNumId w:val="17"/>
  </w:num>
  <w:num w:numId="14">
    <w:abstractNumId w:val="34"/>
  </w:num>
  <w:num w:numId="15">
    <w:abstractNumId w:val="31"/>
  </w:num>
  <w:num w:numId="16">
    <w:abstractNumId w:val="28"/>
  </w:num>
  <w:num w:numId="17">
    <w:abstractNumId w:val="29"/>
  </w:num>
  <w:num w:numId="18">
    <w:abstractNumId w:val="15"/>
  </w:num>
  <w:num w:numId="19">
    <w:abstractNumId w:val="32"/>
  </w:num>
  <w:num w:numId="20">
    <w:abstractNumId w:val="35"/>
  </w:num>
  <w:num w:numId="21">
    <w:abstractNumId w:val="20"/>
  </w:num>
  <w:num w:numId="22">
    <w:abstractNumId w:val="27"/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  <w:num w:numId="36">
    <w:abstractNumId w:val="10"/>
  </w:num>
  <w:num w:numId="37">
    <w:abstractNumId w:val="33"/>
  </w:num>
  <w:num w:numId="3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ifer Williams">
    <w15:presenceInfo w15:providerId="AD" w15:userId="S-1-5-21-1242784128-190535200-511901949-10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24344"/>
    <w:rsid w:val="000352ED"/>
    <w:rsid w:val="00035445"/>
    <w:rsid w:val="000378CC"/>
    <w:rsid w:val="00042BAC"/>
    <w:rsid w:val="000459BB"/>
    <w:rsid w:val="00047C86"/>
    <w:rsid w:val="00050CCD"/>
    <w:rsid w:val="00055901"/>
    <w:rsid w:val="00063CCD"/>
    <w:rsid w:val="000658FC"/>
    <w:rsid w:val="00072294"/>
    <w:rsid w:val="000734EC"/>
    <w:rsid w:val="00084107"/>
    <w:rsid w:val="00087D16"/>
    <w:rsid w:val="00097F73"/>
    <w:rsid w:val="000A1917"/>
    <w:rsid w:val="000A3FE1"/>
    <w:rsid w:val="000A7001"/>
    <w:rsid w:val="000B5822"/>
    <w:rsid w:val="000B6557"/>
    <w:rsid w:val="000C536E"/>
    <w:rsid w:val="000C5898"/>
    <w:rsid w:val="000E50F5"/>
    <w:rsid w:val="000F3679"/>
    <w:rsid w:val="001015DB"/>
    <w:rsid w:val="00107909"/>
    <w:rsid w:val="00110EE3"/>
    <w:rsid w:val="001140C6"/>
    <w:rsid w:val="00117F46"/>
    <w:rsid w:val="00120DAE"/>
    <w:rsid w:val="00123F0F"/>
    <w:rsid w:val="00124A88"/>
    <w:rsid w:val="001250B2"/>
    <w:rsid w:val="00125588"/>
    <w:rsid w:val="00131B13"/>
    <w:rsid w:val="00146411"/>
    <w:rsid w:val="00147293"/>
    <w:rsid w:val="00150909"/>
    <w:rsid w:val="001511F4"/>
    <w:rsid w:val="00151B7C"/>
    <w:rsid w:val="0015485A"/>
    <w:rsid w:val="00165593"/>
    <w:rsid w:val="00167AC5"/>
    <w:rsid w:val="00173858"/>
    <w:rsid w:val="001810B9"/>
    <w:rsid w:val="00181415"/>
    <w:rsid w:val="001828B3"/>
    <w:rsid w:val="001A19AA"/>
    <w:rsid w:val="001A527A"/>
    <w:rsid w:val="001A79B4"/>
    <w:rsid w:val="001B2A73"/>
    <w:rsid w:val="001C1558"/>
    <w:rsid w:val="001C5521"/>
    <w:rsid w:val="001D27A7"/>
    <w:rsid w:val="001D4294"/>
    <w:rsid w:val="001D4976"/>
    <w:rsid w:val="001D4D1E"/>
    <w:rsid w:val="001E296D"/>
    <w:rsid w:val="001E3896"/>
    <w:rsid w:val="001F1CC1"/>
    <w:rsid w:val="001F31ED"/>
    <w:rsid w:val="001F50A3"/>
    <w:rsid w:val="001F7AE7"/>
    <w:rsid w:val="002165AD"/>
    <w:rsid w:val="002221CE"/>
    <w:rsid w:val="002235D9"/>
    <w:rsid w:val="00235F4F"/>
    <w:rsid w:val="00242782"/>
    <w:rsid w:val="00243277"/>
    <w:rsid w:val="00243300"/>
    <w:rsid w:val="002535D7"/>
    <w:rsid w:val="002544F3"/>
    <w:rsid w:val="00256292"/>
    <w:rsid w:val="00257A84"/>
    <w:rsid w:val="00271716"/>
    <w:rsid w:val="00271DC7"/>
    <w:rsid w:val="00290AAA"/>
    <w:rsid w:val="0029173F"/>
    <w:rsid w:val="00292EDA"/>
    <w:rsid w:val="00293686"/>
    <w:rsid w:val="002944A6"/>
    <w:rsid w:val="002968AB"/>
    <w:rsid w:val="002A0C67"/>
    <w:rsid w:val="002A0FF3"/>
    <w:rsid w:val="002A1F4B"/>
    <w:rsid w:val="002A61B1"/>
    <w:rsid w:val="002A61FB"/>
    <w:rsid w:val="002B0BC7"/>
    <w:rsid w:val="002C201D"/>
    <w:rsid w:val="002D05B9"/>
    <w:rsid w:val="002D32CE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47"/>
    <w:rsid w:val="00382450"/>
    <w:rsid w:val="0038256B"/>
    <w:rsid w:val="00386BFE"/>
    <w:rsid w:val="00387C94"/>
    <w:rsid w:val="00387D93"/>
    <w:rsid w:val="00391460"/>
    <w:rsid w:val="003965D0"/>
    <w:rsid w:val="003966B9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C03"/>
    <w:rsid w:val="003E516F"/>
    <w:rsid w:val="003F6E2B"/>
    <w:rsid w:val="00407379"/>
    <w:rsid w:val="0041066B"/>
    <w:rsid w:val="00420CEC"/>
    <w:rsid w:val="00421FCB"/>
    <w:rsid w:val="0042220E"/>
    <w:rsid w:val="0042689F"/>
    <w:rsid w:val="00436269"/>
    <w:rsid w:val="004402DB"/>
    <w:rsid w:val="004470A0"/>
    <w:rsid w:val="00451786"/>
    <w:rsid w:val="00463579"/>
    <w:rsid w:val="004668B2"/>
    <w:rsid w:val="00472F05"/>
    <w:rsid w:val="00476C02"/>
    <w:rsid w:val="004817E5"/>
    <w:rsid w:val="00485853"/>
    <w:rsid w:val="004A51BD"/>
    <w:rsid w:val="004B0162"/>
    <w:rsid w:val="004B6508"/>
    <w:rsid w:val="004C346B"/>
    <w:rsid w:val="004C48C0"/>
    <w:rsid w:val="004D07CA"/>
    <w:rsid w:val="004D1AD5"/>
    <w:rsid w:val="004E423E"/>
    <w:rsid w:val="004E6F19"/>
    <w:rsid w:val="004F65E9"/>
    <w:rsid w:val="00503720"/>
    <w:rsid w:val="00504660"/>
    <w:rsid w:val="005121B3"/>
    <w:rsid w:val="00514853"/>
    <w:rsid w:val="00524352"/>
    <w:rsid w:val="0053175A"/>
    <w:rsid w:val="0054174F"/>
    <w:rsid w:val="005471B9"/>
    <w:rsid w:val="00560289"/>
    <w:rsid w:val="00560645"/>
    <w:rsid w:val="0056290A"/>
    <w:rsid w:val="0056590F"/>
    <w:rsid w:val="00566123"/>
    <w:rsid w:val="00572DB9"/>
    <w:rsid w:val="00575CC6"/>
    <w:rsid w:val="005915C3"/>
    <w:rsid w:val="00592EBA"/>
    <w:rsid w:val="005A01FA"/>
    <w:rsid w:val="005A2059"/>
    <w:rsid w:val="005A3541"/>
    <w:rsid w:val="005A680C"/>
    <w:rsid w:val="005B6898"/>
    <w:rsid w:val="005B724C"/>
    <w:rsid w:val="005C564A"/>
    <w:rsid w:val="005C5AB9"/>
    <w:rsid w:val="005D3717"/>
    <w:rsid w:val="005E1A6E"/>
    <w:rsid w:val="005E2A09"/>
    <w:rsid w:val="005E71D1"/>
    <w:rsid w:val="006018F7"/>
    <w:rsid w:val="00603328"/>
    <w:rsid w:val="006101FF"/>
    <w:rsid w:val="00615690"/>
    <w:rsid w:val="0061635E"/>
    <w:rsid w:val="0062125B"/>
    <w:rsid w:val="006239FF"/>
    <w:rsid w:val="00623A24"/>
    <w:rsid w:val="00630967"/>
    <w:rsid w:val="00630B1D"/>
    <w:rsid w:val="00634C6D"/>
    <w:rsid w:val="00637174"/>
    <w:rsid w:val="006375B1"/>
    <w:rsid w:val="00640351"/>
    <w:rsid w:val="006448FA"/>
    <w:rsid w:val="00644E18"/>
    <w:rsid w:val="006538C5"/>
    <w:rsid w:val="00656FD2"/>
    <w:rsid w:val="00661586"/>
    <w:rsid w:val="006639EC"/>
    <w:rsid w:val="00667599"/>
    <w:rsid w:val="006705F1"/>
    <w:rsid w:val="00677A31"/>
    <w:rsid w:val="00680495"/>
    <w:rsid w:val="00681C1A"/>
    <w:rsid w:val="0068342F"/>
    <w:rsid w:val="00686E14"/>
    <w:rsid w:val="006914B4"/>
    <w:rsid w:val="00691971"/>
    <w:rsid w:val="006A2F72"/>
    <w:rsid w:val="006A62C3"/>
    <w:rsid w:val="006B17F6"/>
    <w:rsid w:val="006C6512"/>
    <w:rsid w:val="006D0E5A"/>
    <w:rsid w:val="006D2276"/>
    <w:rsid w:val="006F05ED"/>
    <w:rsid w:val="006F08A5"/>
    <w:rsid w:val="006F2CB6"/>
    <w:rsid w:val="00703592"/>
    <w:rsid w:val="00710B4D"/>
    <w:rsid w:val="0071570F"/>
    <w:rsid w:val="00716A21"/>
    <w:rsid w:val="0072202F"/>
    <w:rsid w:val="007229C7"/>
    <w:rsid w:val="00723847"/>
    <w:rsid w:val="00724958"/>
    <w:rsid w:val="007266B0"/>
    <w:rsid w:val="00733B28"/>
    <w:rsid w:val="00747113"/>
    <w:rsid w:val="0075602A"/>
    <w:rsid w:val="00762FAF"/>
    <w:rsid w:val="007701B3"/>
    <w:rsid w:val="007825AC"/>
    <w:rsid w:val="00786E15"/>
    <w:rsid w:val="007A1D4D"/>
    <w:rsid w:val="007A2041"/>
    <w:rsid w:val="007B492D"/>
    <w:rsid w:val="007B79EA"/>
    <w:rsid w:val="007C162C"/>
    <w:rsid w:val="007C767C"/>
    <w:rsid w:val="007D2F86"/>
    <w:rsid w:val="007D568A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87A"/>
    <w:rsid w:val="008371C2"/>
    <w:rsid w:val="00844119"/>
    <w:rsid w:val="008467B1"/>
    <w:rsid w:val="00846FE5"/>
    <w:rsid w:val="008637E0"/>
    <w:rsid w:val="008758A1"/>
    <w:rsid w:val="008829F8"/>
    <w:rsid w:val="00884A9C"/>
    <w:rsid w:val="0089109E"/>
    <w:rsid w:val="00892848"/>
    <w:rsid w:val="008928A4"/>
    <w:rsid w:val="00894008"/>
    <w:rsid w:val="008A54E6"/>
    <w:rsid w:val="008B4353"/>
    <w:rsid w:val="008C27CF"/>
    <w:rsid w:val="008C558F"/>
    <w:rsid w:val="008C5F19"/>
    <w:rsid w:val="008D45DC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60178"/>
    <w:rsid w:val="00970D3B"/>
    <w:rsid w:val="00970D4E"/>
    <w:rsid w:val="00973B4C"/>
    <w:rsid w:val="0097516E"/>
    <w:rsid w:val="0098288D"/>
    <w:rsid w:val="009939AB"/>
    <w:rsid w:val="00994F83"/>
    <w:rsid w:val="00997AD7"/>
    <w:rsid w:val="009C1468"/>
    <w:rsid w:val="009C50A2"/>
    <w:rsid w:val="009F2BA7"/>
    <w:rsid w:val="009F3488"/>
    <w:rsid w:val="009F553C"/>
    <w:rsid w:val="009F74F1"/>
    <w:rsid w:val="009F75AD"/>
    <w:rsid w:val="00A000EA"/>
    <w:rsid w:val="00A01124"/>
    <w:rsid w:val="00A01CA3"/>
    <w:rsid w:val="00A04BC0"/>
    <w:rsid w:val="00A04C19"/>
    <w:rsid w:val="00A05D2E"/>
    <w:rsid w:val="00A2097B"/>
    <w:rsid w:val="00A32B79"/>
    <w:rsid w:val="00A36804"/>
    <w:rsid w:val="00A44450"/>
    <w:rsid w:val="00A47B56"/>
    <w:rsid w:val="00A57BB6"/>
    <w:rsid w:val="00A74C92"/>
    <w:rsid w:val="00A80CCF"/>
    <w:rsid w:val="00A82160"/>
    <w:rsid w:val="00A938C3"/>
    <w:rsid w:val="00A9487B"/>
    <w:rsid w:val="00A954B1"/>
    <w:rsid w:val="00A97EE4"/>
    <w:rsid w:val="00AA573E"/>
    <w:rsid w:val="00AB20A9"/>
    <w:rsid w:val="00AC0270"/>
    <w:rsid w:val="00AC0BED"/>
    <w:rsid w:val="00AC2F27"/>
    <w:rsid w:val="00AC59CB"/>
    <w:rsid w:val="00AC7BFB"/>
    <w:rsid w:val="00AD57B5"/>
    <w:rsid w:val="00AD70B4"/>
    <w:rsid w:val="00AE0A5E"/>
    <w:rsid w:val="00AE6C48"/>
    <w:rsid w:val="00AF27E1"/>
    <w:rsid w:val="00B01AEC"/>
    <w:rsid w:val="00B05C5D"/>
    <w:rsid w:val="00B06592"/>
    <w:rsid w:val="00B06919"/>
    <w:rsid w:val="00B123F7"/>
    <w:rsid w:val="00B143C0"/>
    <w:rsid w:val="00B17D74"/>
    <w:rsid w:val="00B21F84"/>
    <w:rsid w:val="00B25A02"/>
    <w:rsid w:val="00B358AF"/>
    <w:rsid w:val="00B41EEB"/>
    <w:rsid w:val="00B41FAB"/>
    <w:rsid w:val="00B446EA"/>
    <w:rsid w:val="00B45A6F"/>
    <w:rsid w:val="00B52ECC"/>
    <w:rsid w:val="00B63B07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10464"/>
    <w:rsid w:val="00C20F57"/>
    <w:rsid w:val="00C229EF"/>
    <w:rsid w:val="00C33FAD"/>
    <w:rsid w:val="00C36B39"/>
    <w:rsid w:val="00C4511A"/>
    <w:rsid w:val="00C5165B"/>
    <w:rsid w:val="00C54099"/>
    <w:rsid w:val="00C55669"/>
    <w:rsid w:val="00C6039F"/>
    <w:rsid w:val="00C62FEA"/>
    <w:rsid w:val="00C75CA5"/>
    <w:rsid w:val="00C8130E"/>
    <w:rsid w:val="00C824B1"/>
    <w:rsid w:val="00C83AAE"/>
    <w:rsid w:val="00C850DF"/>
    <w:rsid w:val="00C941BF"/>
    <w:rsid w:val="00C95C2E"/>
    <w:rsid w:val="00C96778"/>
    <w:rsid w:val="00CA00B0"/>
    <w:rsid w:val="00CA1A3E"/>
    <w:rsid w:val="00CA5305"/>
    <w:rsid w:val="00CB17BC"/>
    <w:rsid w:val="00CB2324"/>
    <w:rsid w:val="00CB2AA2"/>
    <w:rsid w:val="00CC16C8"/>
    <w:rsid w:val="00CC2737"/>
    <w:rsid w:val="00CD2F41"/>
    <w:rsid w:val="00CF5676"/>
    <w:rsid w:val="00CF694D"/>
    <w:rsid w:val="00CF78C2"/>
    <w:rsid w:val="00D03DB8"/>
    <w:rsid w:val="00D201D8"/>
    <w:rsid w:val="00D2099B"/>
    <w:rsid w:val="00D2397C"/>
    <w:rsid w:val="00D27526"/>
    <w:rsid w:val="00D324E8"/>
    <w:rsid w:val="00D33B8A"/>
    <w:rsid w:val="00D52B40"/>
    <w:rsid w:val="00D63F89"/>
    <w:rsid w:val="00D652D0"/>
    <w:rsid w:val="00D74A18"/>
    <w:rsid w:val="00D87A8F"/>
    <w:rsid w:val="00D956FD"/>
    <w:rsid w:val="00DB11E3"/>
    <w:rsid w:val="00DB4673"/>
    <w:rsid w:val="00DB55A6"/>
    <w:rsid w:val="00DB7D5D"/>
    <w:rsid w:val="00DC0A31"/>
    <w:rsid w:val="00DC6D05"/>
    <w:rsid w:val="00DD17B3"/>
    <w:rsid w:val="00DD32AA"/>
    <w:rsid w:val="00DD598E"/>
    <w:rsid w:val="00DE54D2"/>
    <w:rsid w:val="00DF2FCE"/>
    <w:rsid w:val="00DF6968"/>
    <w:rsid w:val="00E02036"/>
    <w:rsid w:val="00E06AF8"/>
    <w:rsid w:val="00E15500"/>
    <w:rsid w:val="00E15B91"/>
    <w:rsid w:val="00E24F66"/>
    <w:rsid w:val="00E25BA2"/>
    <w:rsid w:val="00E2786F"/>
    <w:rsid w:val="00E312CA"/>
    <w:rsid w:val="00E3177E"/>
    <w:rsid w:val="00E3306A"/>
    <w:rsid w:val="00E34858"/>
    <w:rsid w:val="00E34CD3"/>
    <w:rsid w:val="00E40221"/>
    <w:rsid w:val="00E45F33"/>
    <w:rsid w:val="00E465AB"/>
    <w:rsid w:val="00E52E7A"/>
    <w:rsid w:val="00E55DCE"/>
    <w:rsid w:val="00E6258F"/>
    <w:rsid w:val="00E650B1"/>
    <w:rsid w:val="00E7076A"/>
    <w:rsid w:val="00E70BAE"/>
    <w:rsid w:val="00E741A1"/>
    <w:rsid w:val="00E825DD"/>
    <w:rsid w:val="00E83CEF"/>
    <w:rsid w:val="00E94272"/>
    <w:rsid w:val="00E953AD"/>
    <w:rsid w:val="00EA60D2"/>
    <w:rsid w:val="00EC0793"/>
    <w:rsid w:val="00EC173B"/>
    <w:rsid w:val="00EC207F"/>
    <w:rsid w:val="00ED6783"/>
    <w:rsid w:val="00EE26DF"/>
    <w:rsid w:val="00EE691D"/>
    <w:rsid w:val="00EF03F8"/>
    <w:rsid w:val="00F01079"/>
    <w:rsid w:val="00F1205E"/>
    <w:rsid w:val="00F15D48"/>
    <w:rsid w:val="00F17DA6"/>
    <w:rsid w:val="00F27F92"/>
    <w:rsid w:val="00F37CB5"/>
    <w:rsid w:val="00F40DE7"/>
    <w:rsid w:val="00F43FE4"/>
    <w:rsid w:val="00F44327"/>
    <w:rsid w:val="00F53808"/>
    <w:rsid w:val="00F840B1"/>
    <w:rsid w:val="00F9537E"/>
    <w:rsid w:val="00FA18F7"/>
    <w:rsid w:val="00FA2ECB"/>
    <w:rsid w:val="00FA5197"/>
    <w:rsid w:val="00FB0F99"/>
    <w:rsid w:val="00FB789C"/>
    <w:rsid w:val="00FC07CC"/>
    <w:rsid w:val="00FC71A5"/>
    <w:rsid w:val="00FC763B"/>
    <w:rsid w:val="00FE4222"/>
    <w:rsid w:val="00FF6B10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9EE065-4F95-4D5B-8805-E9AEEBE6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239FF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3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6239F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34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zh-TW"/>
    </w:rPr>
  </w:style>
  <w:style w:type="paragraph" w:styleId="NoSpacing">
    <w:name w:val="No Spacing"/>
    <w:uiPriority w:val="1"/>
    <w:qFormat/>
    <w:rsid w:val="00110EE3"/>
    <w:rPr>
      <w:rFonts w:ascii="Calibri" w:eastAsia="PMingLiU" w:hAnsi="Calibri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.pnw.edu/preview_program.php?catoid=5&amp;poid=1413&amp;returnto=272" TargetMode="External"/><Relationship Id="rId18" Type="http://schemas.openxmlformats.org/officeDocument/2006/relationships/hyperlink" Target="https://catalog.pnw.edu/preview_program.php?catoid=5&amp;poid=1413&amp;returnto=272" TargetMode="External"/><Relationship Id="rId26" Type="http://schemas.openxmlformats.org/officeDocument/2006/relationships/hyperlink" Target="https://catalog.pnw.edu/preview_program.php?catoid=5&amp;poid=1413&amp;returnto=272" TargetMode="External"/><Relationship Id="rId39" Type="http://schemas.openxmlformats.org/officeDocument/2006/relationships/hyperlink" Target="https://catalog.pnw.edu/preview_program.php?catoid=5&amp;poid=1413&amp;returnto=272" TargetMode="External"/><Relationship Id="rId21" Type="http://schemas.openxmlformats.org/officeDocument/2006/relationships/hyperlink" Target="https://catalog.pnw.edu/preview_program.php?catoid=5&amp;poid=1413&amp;returnto=272" TargetMode="External"/><Relationship Id="rId34" Type="http://schemas.openxmlformats.org/officeDocument/2006/relationships/hyperlink" Target="https://catalog.pnw.edu/preview_program.php?catoid=5&amp;poid=1413&amp;returnto=272" TargetMode="External"/><Relationship Id="rId42" Type="http://schemas.openxmlformats.org/officeDocument/2006/relationships/hyperlink" Target="https://catalog.pnw.edu/preview_program.php?catoid=5&amp;poid=1413&amp;returnto=272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catalog.pnw.edu/preview_program.php?catoid=5&amp;poid=1413&amp;returnto=272" TargetMode="External"/><Relationship Id="rId29" Type="http://schemas.openxmlformats.org/officeDocument/2006/relationships/hyperlink" Target="https://catalog.pnw.edu/preview_program.php?catoid=5&amp;poid=1413&amp;returnto=272" TargetMode="External"/><Relationship Id="rId11" Type="http://schemas.openxmlformats.org/officeDocument/2006/relationships/hyperlink" Target="https://catalog.pnw.edu/preview_program.php?catoid=5&amp;poid=1413&amp;returnto=272" TargetMode="External"/><Relationship Id="rId24" Type="http://schemas.openxmlformats.org/officeDocument/2006/relationships/hyperlink" Target="https://catalog.pnw.edu/preview_program.php?catoid=5&amp;poid=1413&amp;returnto=272" TargetMode="External"/><Relationship Id="rId32" Type="http://schemas.openxmlformats.org/officeDocument/2006/relationships/hyperlink" Target="https://catalog.pnw.edu/preview_program.php?catoid=5&amp;poid=1413&amp;returnto=272" TargetMode="External"/><Relationship Id="rId37" Type="http://schemas.openxmlformats.org/officeDocument/2006/relationships/hyperlink" Target="https://catalog.pnw.edu/preview_program.php?catoid=5&amp;poid=1413&amp;returnto=272" TargetMode="External"/><Relationship Id="rId40" Type="http://schemas.openxmlformats.org/officeDocument/2006/relationships/hyperlink" Target="https://catalog.pnw.edu/preview_program.php?catoid=5&amp;poid=1413&amp;returnto=272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atalog.pnw.edu/preview_program.php?catoid=5&amp;poid=1413&amp;returnto=272" TargetMode="External"/><Relationship Id="rId23" Type="http://schemas.openxmlformats.org/officeDocument/2006/relationships/hyperlink" Target="https://catalog.pnw.edu/preview_program.php?catoid=5&amp;poid=1413&amp;returnto=272" TargetMode="External"/><Relationship Id="rId28" Type="http://schemas.openxmlformats.org/officeDocument/2006/relationships/hyperlink" Target="https://catalog.pnw.edu/preview_program.php?catoid=5&amp;poid=1413&amp;returnto=272" TargetMode="External"/><Relationship Id="rId36" Type="http://schemas.openxmlformats.org/officeDocument/2006/relationships/hyperlink" Target="https://catalog.pnw.edu/preview_program.php?catoid=5&amp;poid=1413&amp;returnto=27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faculty.pnw.edu/blog/curriculum-document-approval-procedures/" TargetMode="External"/><Relationship Id="rId19" Type="http://schemas.openxmlformats.org/officeDocument/2006/relationships/hyperlink" Target="https://catalog.pnw.edu/preview_program.php?catoid=5&amp;poid=1413&amp;returnto=272" TargetMode="External"/><Relationship Id="rId31" Type="http://schemas.openxmlformats.org/officeDocument/2006/relationships/hyperlink" Target="https://catalog.pnw.edu/preview_program.php?catoid=5&amp;poid=1413&amp;returnto=272" TargetMode="External"/><Relationship Id="rId44" Type="http://schemas.openxmlformats.org/officeDocument/2006/relationships/hyperlink" Target="https://catalog.pnw.edu/preview_program.php?catoid=5&amp;poid=1413&amp;returnto=272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yperlink" Target="https://catalog.pnw.edu/preview_program.php?catoid=5&amp;poid=1413&amp;returnto=272" TargetMode="External"/><Relationship Id="rId22" Type="http://schemas.openxmlformats.org/officeDocument/2006/relationships/hyperlink" Target="https://catalog.pnw.edu/preview_program.php?catoid=5&amp;poid=1413&amp;returnto=272" TargetMode="External"/><Relationship Id="rId27" Type="http://schemas.openxmlformats.org/officeDocument/2006/relationships/hyperlink" Target="https://catalog.pnw.edu/preview_program.php?catoid=5&amp;poid=1413&amp;returnto=272" TargetMode="External"/><Relationship Id="rId30" Type="http://schemas.openxmlformats.org/officeDocument/2006/relationships/hyperlink" Target="https://catalog.pnw.edu/preview_program.php?catoid=5&amp;poid=1413&amp;returnto=272" TargetMode="External"/><Relationship Id="rId35" Type="http://schemas.openxmlformats.org/officeDocument/2006/relationships/hyperlink" Target="https://catalog.pnw.edu/preview_program.php?catoid=5&amp;poid=1413&amp;returnto=272" TargetMode="External"/><Relationship Id="rId43" Type="http://schemas.openxmlformats.org/officeDocument/2006/relationships/hyperlink" Target="https://catalog.pnw.edu/preview_program.php?catoid=5&amp;poid=1413&amp;returnto=272" TargetMode="External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catalog.pnw.edu/preview_program.php?catoid=5&amp;poid=1413&amp;returnto=272" TargetMode="External"/><Relationship Id="rId17" Type="http://schemas.openxmlformats.org/officeDocument/2006/relationships/hyperlink" Target="https://catalog.pnw.edu/preview_program.php?catoid=5&amp;poid=1413&amp;returnto=272" TargetMode="External"/><Relationship Id="rId25" Type="http://schemas.openxmlformats.org/officeDocument/2006/relationships/hyperlink" Target="https://catalog.pnw.edu/preview_program.php?catoid=5&amp;poid=1413&amp;returnto=272" TargetMode="External"/><Relationship Id="rId33" Type="http://schemas.openxmlformats.org/officeDocument/2006/relationships/hyperlink" Target="https://catalog.pnw.edu/preview_program.php?catoid=5&amp;poid=1413&amp;returnto=272" TargetMode="External"/><Relationship Id="rId38" Type="http://schemas.openxmlformats.org/officeDocument/2006/relationships/hyperlink" Target="https://catalog.pnw.edu/preview_program.php?catoid=5&amp;poid=1413&amp;returnto=272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catalog.pnw.edu/preview_program.php?catoid=5&amp;poid=1413&amp;returnto=272" TargetMode="External"/><Relationship Id="rId41" Type="http://schemas.openxmlformats.org/officeDocument/2006/relationships/hyperlink" Target="https://catalog.pnw.edu/preview_program.php?catoid=5&amp;poid=1413&amp;returnto=2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12BB533-2E54-1E45-B455-FF3A99A38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29231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7</cp:revision>
  <cp:lastPrinted>2019-01-16T21:02:00Z</cp:lastPrinted>
  <dcterms:created xsi:type="dcterms:W3CDTF">2019-02-20T14:47:00Z</dcterms:created>
  <dcterms:modified xsi:type="dcterms:W3CDTF">2019-04-18T22:19:00Z</dcterms:modified>
</cp:coreProperties>
</file>