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C35909" w:rsidP="002F2F3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COT18-38</w:t>
            </w:r>
            <w:r w:rsidR="004E1CB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2F2F3D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REV PROG</w:t>
            </w:r>
            <w:r w:rsidR="004E1CB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E</w:t>
            </w:r>
            <w:r w:rsidR="007E3E95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E</w:t>
            </w:r>
            <w:r w:rsidR="004E1CB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DB7632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531F65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271295" w:rsidP="00AD630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Default="00531F65" w:rsidP="00327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Engineering Technology</w:t>
            </w:r>
          </w:p>
          <w:p w:rsidR="002F2F3D" w:rsidRPr="0068342F" w:rsidRDefault="002F2F3D" w:rsidP="00327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96778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2F2F3D" w:rsidP="00AD63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31F65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F65" w:rsidRPr="008928A4" w:rsidRDefault="002F2F3D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CB7" w:rsidRDefault="004E1CB7" w:rsidP="004E1CB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BE096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BE096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BE096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BE096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531F65" w:rsidRPr="0068342F" w:rsidRDefault="00531F65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531F65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Pr="0068342F" w:rsidRDefault="00531F65" w:rsidP="00531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School 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F65" w:rsidRPr="008928A4" w:rsidRDefault="002F2F3D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Pr="0068342F" w:rsidRDefault="00531F65" w:rsidP="0053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531F65" w:rsidRPr="0068342F" w:rsidRDefault="00531F65" w:rsidP="0053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531F65" w:rsidRPr="0068342F" w:rsidRDefault="00531F65" w:rsidP="0053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Default="009741BF" w:rsidP="00531F65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8E363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BE096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BE096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531F65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531F65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531F65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531F65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531F65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531F65" w:rsidRDefault="009741BF" w:rsidP="00531F65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531F65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BE0969">
              <w:rPr>
                <w:rFonts w:ascii="Arial" w:eastAsia="Times New Roman" w:hAnsi="Arial" w:cs="Arial"/>
                <w:szCs w:val="24"/>
                <w:lang w:eastAsia="zh-CN"/>
              </w:rPr>
            </w:r>
            <w:r w:rsidR="00BE0969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531F65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531F65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531F65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531F65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531F65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531F65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531F65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531F65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31F65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531F65" w:rsidRPr="0068342F" w:rsidRDefault="00531F65" w:rsidP="00531F6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F65" w:rsidRDefault="00F834D6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Omer Farook</w:t>
            </w:r>
          </w:p>
          <w:p w:rsidR="00584998" w:rsidRPr="0068342F" w:rsidRDefault="002F2F3D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Associate Professor of EET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Pr="0068342F" w:rsidRDefault="00531F65" w:rsidP="0053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Pr="00AD6300" w:rsidRDefault="004E1CB7" w:rsidP="00683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BE09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BE09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Program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/Concentration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Change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Program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/Concentration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III, &amp; </w:t>
            </w:r>
            <w:r w:rsidR="003A7110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IV</w:t>
            </w:r>
          </w:p>
          <w:p w:rsidR="0089109E" w:rsidRPr="00AD6300" w:rsidRDefault="004E1CB7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BE09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BE09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Minor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Change or New Minor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:rsidR="0068342F" w:rsidRPr="00AD6300" w:rsidRDefault="009741BF" w:rsidP="001F1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BE09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BE096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Certificate C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Certificate 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:rsidR="0068342F" w:rsidRPr="00AD6300" w:rsidRDefault="004E1CB7" w:rsidP="00683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BE09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BE09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Course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Course Proposal: Complete Section II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AD630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Electrical Engineering Technology</w:t>
            </w:r>
          </w:p>
          <w:p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940" w:rsidRPr="0068342F" w:rsidRDefault="001015DB" w:rsidP="00D2194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2F2F3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</w:t>
            </w:r>
            <w:r w:rsidR="00091FFB" w:rsidRPr="00091FF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Electrical Engineering Technology, BS</w:t>
            </w:r>
          </w:p>
          <w:p w:rsidR="0068342F" w:rsidRDefault="0068342F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68342F" w:rsidRPr="0068342F" w:rsidRDefault="00AD6300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Declare 5 Professional Selective courses with a total of 15 credit hours, for the ECET students to pursue Minor of their choosing in a number of other field of studies.  </w:t>
            </w:r>
            <w:r w:rsidR="007268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Reflect the redistribution </w:t>
            </w:r>
            <w:r w:rsidR="00464A9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of courses</w:t>
            </w:r>
            <w:r w:rsidR="00B2316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on the Program of S</w:t>
            </w:r>
            <w:r w:rsidR="007268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tudy</w:t>
            </w:r>
            <w:r w:rsidR="00464A9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B2316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is </w:t>
            </w:r>
            <w:r w:rsidR="00464A9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attached</w:t>
            </w:r>
            <w:r w:rsidR="007268C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68342F" w:rsidRDefault="007268C5" w:rsidP="007268C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Provide students the choice of pursuing minors along with ECET Major, thereby enhance their position in the market place.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7268C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7268C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</w:tbl>
    <w:p w:rsidR="00AF6E59" w:rsidRPr="00FA18F7" w:rsidRDefault="00AF6E59" w:rsidP="00AF6E59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AF6E59" w:rsidRPr="00AF6E59" w:rsidRDefault="00AF6E59" w:rsidP="00AF6E59">
      <w:pPr>
        <w:numPr>
          <w:ilvl w:val="0"/>
          <w:numId w:val="40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120 Credit Hours</w:t>
      </w:r>
    </w:p>
    <w:p w:rsidR="00AF6E59" w:rsidRPr="00AF6E59" w:rsidRDefault="00AF6E59" w:rsidP="00AF6E59">
      <w:pPr>
        <w:numPr>
          <w:ilvl w:val="0"/>
          <w:numId w:val="40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Minimum GPA of 2.0 required for graduation</w:t>
      </w:r>
    </w:p>
    <w:p w:rsidR="00AF6E59" w:rsidRPr="00AF6E59" w:rsidRDefault="00AF6E59" w:rsidP="00AF6E59">
      <w:pPr>
        <w:spacing w:before="0" w:after="0" w:line="240" w:lineRule="auto"/>
        <w:textAlignment w:val="baseline"/>
        <w:outlineLvl w:val="2"/>
        <w:rPr>
          <w:rFonts w:ascii="Trebuchet MS" w:eastAsia="Times New Roman" w:hAnsi="Trebuchet MS"/>
          <w:b/>
          <w:bCs/>
          <w:color w:val="5B6870"/>
          <w:sz w:val="36"/>
          <w:szCs w:val="36"/>
          <w:lang w:eastAsia="en-US"/>
        </w:rPr>
      </w:pPr>
      <w:bookmarkStart w:id="3" w:name="pnwgeneraleducationcore31creditsminimum"/>
      <w:bookmarkEnd w:id="3"/>
      <w:r w:rsidRPr="00AF6E59">
        <w:rPr>
          <w:rFonts w:ascii="Trebuchet MS" w:eastAsia="Times New Roman" w:hAnsi="Trebuchet MS"/>
          <w:b/>
          <w:bCs/>
          <w:color w:val="5B6870"/>
          <w:sz w:val="36"/>
          <w:szCs w:val="36"/>
          <w:lang w:eastAsia="en-US"/>
        </w:rPr>
        <w:t>PNW General Education Core (31 Credits Minimum)</w:t>
      </w:r>
    </w:p>
    <w:p w:rsidR="00AF6E59" w:rsidRPr="00AF6E59" w:rsidRDefault="00BE0969" w:rsidP="00AF6E59">
      <w:pPr>
        <w:spacing w:line="240" w:lineRule="auto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BE0969">
        <w:rPr>
          <w:rFonts w:ascii="inherit" w:eastAsia="Times New Roman" w:hAnsi="inherit"/>
          <w:noProof/>
          <w:color w:val="333333"/>
          <w:sz w:val="24"/>
          <w:szCs w:val="24"/>
          <w:lang w:eastAsia="en-US"/>
        </w:rPr>
        <w:pict>
          <v:rect id="_x0000_i1026" alt="" style="width:146.2pt;height:.05pt;mso-width-percent:0;mso-height-percent:0;mso-width-percent:0;mso-height-percent:0" o:hralign="center" o:hrstd="t" o:hr="t" fillcolor="#a0a0a0" stroked="f"/>
        </w:pict>
      </w:r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English Composition (6 Credits): </w:t>
      </w:r>
      <w:hyperlink r:id="rId10" w:anchor="tt6663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ENGL 10400 - English Composition I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and </w:t>
      </w:r>
      <w:hyperlink r:id="rId11" w:anchor="tt9839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ENGL 22000 - Technical Report Writing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Speech Communication (3 Credits): </w:t>
      </w:r>
      <w:hyperlink r:id="rId12" w:anchor="tt5798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COM 11400 - Fundamentals of Speech Communication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Quantitative Reasoning (3 Credits):</w:t>
      </w: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  <w:hyperlink r:id="rId13" w:anchor="tt8686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MA 14700 - Algebra And Trigonometry For Technology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or </w:t>
      </w:r>
      <w:hyperlink r:id="rId14" w:anchor="tt2979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MA 15300 - College Algebra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Natural Sciences (4 Credits): </w:t>
      </w:r>
      <w:hyperlink r:id="rId15" w:anchor="tt3166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PHYS 22000 - General Physics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numPr>
          <w:ilvl w:val="0"/>
          <w:numId w:val="43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highlight w:val="yellow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Technology (3 Credits): </w:t>
      </w:r>
      <w:hyperlink r:id="rId16" w:history="1">
        <w:r w:rsidRPr="00AF6E59">
          <w:rPr>
            <w:rFonts w:ascii="Trebuchet MS" w:eastAsia="Times New Roman" w:hAnsi="Trebuchet MS"/>
            <w:color w:val="2EAF9B"/>
            <w:sz w:val="24"/>
            <w:szCs w:val="24"/>
            <w:highlight w:val="yellow"/>
            <w:u w:val="single"/>
            <w:bdr w:val="none" w:sz="0" w:space="0" w:color="auto" w:frame="1"/>
            <w:lang w:eastAsia="en-US"/>
          </w:rPr>
          <w:t>ECET 10900 - Digital Fundamentals</w:t>
        </w:r>
      </w:hyperlink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Humanities (3 Credits): </w:t>
      </w:r>
      <w:hyperlink r:id="rId17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Select from the Humanities Core list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Social Sciences (3 Credits): </w:t>
      </w:r>
      <w:hyperlink r:id="rId18" w:anchor="tt5367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SOC 10000 - Introductory Sociology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Additional Credits (3 Credits): </w:t>
      </w:r>
      <w:hyperlink r:id="rId19" w:anchor="tt7020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20901 - Microcontroller Applications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numPr>
          <w:ilvl w:val="0"/>
          <w:numId w:val="41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First-Year Experience (FYE) (3 Credit):</w:t>
      </w: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  <w:hyperlink r:id="rId20" w:anchor="tt6111" w:tgtFrame="_blank" w:history="1">
        <w:r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10001 - Introduction To Electrical And Computer Engineering Technology</w:t>
        </w:r>
      </w:hyperlink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 </w:t>
      </w:r>
    </w:p>
    <w:p w:rsidR="00AF6E59" w:rsidRPr="00AF6E59" w:rsidRDefault="00AF6E59" w:rsidP="00AF6E59">
      <w:pPr>
        <w:spacing w:before="0" w:after="0" w:line="240" w:lineRule="auto"/>
        <w:textAlignment w:val="baseline"/>
        <w:outlineLvl w:val="2"/>
        <w:rPr>
          <w:rFonts w:ascii="Trebuchet MS" w:eastAsia="Times New Roman" w:hAnsi="Trebuchet MS"/>
          <w:b/>
          <w:bCs/>
          <w:color w:val="5B6870"/>
          <w:sz w:val="36"/>
          <w:szCs w:val="36"/>
          <w:lang w:eastAsia="en-US"/>
        </w:rPr>
      </w:pPr>
      <w:bookmarkStart w:id="4" w:name="majorcore89credits"/>
      <w:bookmarkEnd w:id="4"/>
      <w:r w:rsidRPr="00AF6E59">
        <w:rPr>
          <w:rFonts w:ascii="Trebuchet MS" w:eastAsia="Times New Roman" w:hAnsi="Trebuchet MS"/>
          <w:b/>
          <w:bCs/>
          <w:color w:val="5B6870"/>
          <w:sz w:val="36"/>
          <w:szCs w:val="36"/>
          <w:lang w:eastAsia="en-US"/>
        </w:rPr>
        <w:t>Major Core (89 Credits)</w:t>
      </w:r>
    </w:p>
    <w:p w:rsidR="00AF6E59" w:rsidRPr="00AF6E59" w:rsidRDefault="00BE0969" w:rsidP="00AF6E59">
      <w:pPr>
        <w:spacing w:line="240" w:lineRule="auto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BE0969">
        <w:rPr>
          <w:rFonts w:ascii="inherit" w:eastAsia="Times New Roman" w:hAnsi="inherit"/>
          <w:noProof/>
          <w:color w:val="333333"/>
          <w:sz w:val="24"/>
          <w:szCs w:val="24"/>
          <w:lang w:eastAsia="en-US"/>
        </w:rPr>
        <w:pict>
          <v:rect id="_x0000_i1025" alt="" style="width:146.2pt;height:.05pt;mso-width-percent:0;mso-height-percent:0;mso-width-percent:0;mso-height-percent:0" o:hralign="center" o:hrstd="t" o:hr="t" fillcolor="#a0a0a0" stroked="f"/>
        </w:pict>
      </w:r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1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10201 - Direct Current Circuits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Components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2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10900 - Digital Fundamentals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3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15201 - Alternating Current Circuits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Analysis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4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15401 - Electronic Components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Circuits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5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15901 - Digital Circuits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Applications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6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21000 - Structured C++ Programming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For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Electromechanical Systems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7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21201 - Electrical Power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Motors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8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26200 - Programmable Logic Controllers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29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30301 - Telecommunication Systems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0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31201 - Power Electronics Fundamentals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1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33101 - Generation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Transmission Systems For Electrical Power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2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36200 - Process Control Instrumentation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3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37301 - Renewable Energy Sources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Modeling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4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38400 - Advanced Mathematical Methods In DSP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5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39200 - Digital Signal Processing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6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ECET 40400 - Wireless Communication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Networking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7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45500 - Object Oriented System Design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8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45600 - Operating System With Embedded System Design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39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ECET 49000 - Senior Design Project Phase I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40" w:history="1">
        <w:r w:rsidR="00AF6E59" w:rsidRPr="00AF6E59">
          <w:rPr>
            <w:rFonts w:ascii="Trebuchet MS" w:eastAsia="Times New Roman" w:hAnsi="Trebuchet MS"/>
            <w:color w:val="2EAF9B"/>
            <w:sz w:val="24"/>
            <w:szCs w:val="24"/>
            <w:u w:val="single"/>
            <w:bdr w:val="none" w:sz="0" w:space="0" w:color="auto" w:frame="1"/>
            <w:lang w:eastAsia="en-US"/>
          </w:rPr>
          <w:t>ECET 49100 - Senior Design Project Phase II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41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IET 30800 - Engineering Project Management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Economic Analysis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42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MA 14800 - Algebra And Trigonometry For Technology II</w:t>
        </w:r>
      </w:hyperlink>
      <w:r w:rsidR="00AF6E59" w:rsidRPr="00AF6E59">
        <w:rPr>
          <w:rFonts w:ascii="inherit" w:eastAsia="Times New Roman" w:hAnsi="inherit"/>
          <w:color w:val="333333"/>
          <w:sz w:val="24"/>
          <w:szCs w:val="24"/>
          <w:bdr w:val="none" w:sz="0" w:space="0" w:color="auto" w:frame="1"/>
          <w:lang w:eastAsia="en-US"/>
        </w:rPr>
        <w:t> or </w:t>
      </w:r>
      <w:hyperlink r:id="rId43" w:anchor="tt378" w:tgtFrame="_blank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MA 15400 - Trigonometry</w:t>
        </w:r>
      </w:hyperlink>
      <w:r w:rsidR="00AF6E59" w:rsidRPr="00AF6E59">
        <w:rPr>
          <w:rFonts w:ascii="inherit" w:eastAsia="Times New Roman" w:hAnsi="inherit"/>
          <w:color w:val="333333"/>
          <w:sz w:val="24"/>
          <w:szCs w:val="24"/>
          <w:bdr w:val="none" w:sz="0" w:space="0" w:color="auto" w:frame="1"/>
          <w:lang w:eastAsia="en-US"/>
        </w:rPr>
        <w:t> </w:t>
      </w:r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44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MA 16019 - Applied Calculus I For Technology</w:t>
        </w:r>
      </w:hyperlink>
    </w:p>
    <w:p w:rsidR="00AF6E59" w:rsidRPr="00AF6E59" w:rsidRDefault="00BE0969" w:rsidP="00AF6E59">
      <w:pPr>
        <w:numPr>
          <w:ilvl w:val="0"/>
          <w:numId w:val="42"/>
        </w:numPr>
        <w:spacing w:before="0" w:after="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hyperlink r:id="rId45" w:history="1"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MA 16021 - Applied Calculus II </w:t>
        </w:r>
        <w:proofErr w:type="gramStart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>And</w:t>
        </w:r>
        <w:proofErr w:type="gramEnd"/>
        <w:r w:rsidR="00AF6E59" w:rsidRPr="00AF6E59">
          <w:rPr>
            <w:rFonts w:ascii="Trebuchet MS" w:eastAsia="Times New Roman" w:hAnsi="Trebuchet MS"/>
            <w:color w:val="333333"/>
            <w:sz w:val="24"/>
            <w:szCs w:val="24"/>
            <w:u w:val="single"/>
            <w:bdr w:val="none" w:sz="0" w:space="0" w:color="auto" w:frame="1"/>
            <w:lang w:eastAsia="en-US"/>
          </w:rPr>
          <w:t xml:space="preserve"> Differential Equations</w:t>
        </w:r>
      </w:hyperlink>
    </w:p>
    <w:p w:rsidR="00AF6E59" w:rsidRPr="00AF6E59" w:rsidRDefault="00AF6E59" w:rsidP="00AF6E59">
      <w:pPr>
        <w:numPr>
          <w:ilvl w:val="0"/>
          <w:numId w:val="4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Wellness Course Credit Hours: 1.00</w:t>
      </w:r>
    </w:p>
    <w:p w:rsidR="00AF6E59" w:rsidRPr="00AF6E59" w:rsidRDefault="00AF6E59" w:rsidP="00AF6E59">
      <w:pPr>
        <w:numPr>
          <w:ilvl w:val="0"/>
          <w:numId w:val="4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400 Level ECET Electives (</w:t>
      </w:r>
      <w:r>
        <w:rPr>
          <w:rFonts w:ascii="inherit" w:eastAsia="Times New Roman" w:hAnsi="inherit"/>
          <w:color w:val="333333"/>
          <w:sz w:val="24"/>
          <w:szCs w:val="24"/>
          <w:lang w:eastAsia="en-US"/>
        </w:rPr>
        <w:t>1</w:t>
      </w: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) Credit Hours: </w:t>
      </w:r>
      <w:r>
        <w:rPr>
          <w:rFonts w:ascii="inherit" w:eastAsia="Times New Roman" w:hAnsi="inherit"/>
          <w:color w:val="333333"/>
          <w:sz w:val="24"/>
          <w:szCs w:val="24"/>
          <w:lang w:eastAsia="en-US"/>
        </w:rPr>
        <w:t>3</w:t>
      </w: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.00</w:t>
      </w:r>
    </w:p>
    <w:p w:rsidR="00AF6E59" w:rsidRPr="00AF6E59" w:rsidRDefault="00AF6E59" w:rsidP="00AF6E59">
      <w:pPr>
        <w:numPr>
          <w:ilvl w:val="0"/>
          <w:numId w:val="4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AF6E59">
        <w:rPr>
          <w:rFonts w:ascii="Arial Narrow" w:eastAsia="Times New Roman" w:hAnsi="Arial Narrow"/>
          <w:sz w:val="18"/>
          <w:szCs w:val="18"/>
          <w:highlight w:val="yellow"/>
          <w:lang w:eastAsia="en-US"/>
        </w:rPr>
        <w:t>Professional Selective</w:t>
      </w: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 Credit Hours: </w:t>
      </w:r>
      <w:r>
        <w:rPr>
          <w:rFonts w:ascii="inherit" w:eastAsia="Times New Roman" w:hAnsi="inherit"/>
          <w:color w:val="333333"/>
          <w:sz w:val="24"/>
          <w:szCs w:val="24"/>
          <w:lang w:eastAsia="en-US"/>
        </w:rPr>
        <w:t>15</w:t>
      </w:r>
      <w:r w:rsidRPr="00AF6E59">
        <w:rPr>
          <w:rFonts w:ascii="inherit" w:eastAsia="Times New Roman" w:hAnsi="inherit"/>
          <w:color w:val="333333"/>
          <w:sz w:val="24"/>
          <w:szCs w:val="24"/>
          <w:lang w:eastAsia="en-US"/>
        </w:rPr>
        <w:t>- Student may choose two Social Sciences courses plus one additional Humanities or Social Science course to fulfill this requirement</w:t>
      </w:r>
    </w:p>
    <w:p w:rsidR="00AF6E59" w:rsidRDefault="00AF6E59" w:rsidP="00AF6E59">
      <w:pPr>
        <w:pStyle w:val="Heading2"/>
      </w:pPr>
    </w:p>
    <w:p w:rsidR="00AF6E59" w:rsidRDefault="00AF6E59" w:rsidP="00AF6E59">
      <w:pPr>
        <w:pStyle w:val="Heading2"/>
      </w:pPr>
    </w:p>
    <w:p w:rsidR="00AF6E59" w:rsidRDefault="00AF6E59" w:rsidP="00AF6E59">
      <w:pPr>
        <w:pStyle w:val="Heading2"/>
      </w:pPr>
      <w:r w:rsidRPr="0042689F">
        <w:t>Section IV: For all Program</w:t>
      </w:r>
      <w:r>
        <w:t xml:space="preserve"> Changes;</w:t>
      </w:r>
      <w:r w:rsidRPr="0042689F">
        <w:t xml:space="preserve"> </w:t>
      </w:r>
    </w:p>
    <w:p w:rsidR="00FA18F7" w:rsidRDefault="00AF6E59" w:rsidP="00AF6E59">
      <w:pPr>
        <w:tabs>
          <w:tab w:val="left" w:pos="2790"/>
        </w:tabs>
        <w:spacing w:after="0" w:line="240" w:lineRule="auto"/>
        <w:jc w:val="center"/>
      </w:pPr>
      <w:r w:rsidRPr="00EF03F8">
        <w:t xml:space="preserve">Current </w:t>
      </w:r>
      <w:r w:rsidRPr="0042689F">
        <w:t>Semester by Semester</w:t>
      </w:r>
    </w:p>
    <w:tbl>
      <w:tblPr>
        <w:tblStyle w:val="TableGrid2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1 -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(Course Title) 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Intro to ECET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10001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Digital Fundamentals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10900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Algebra &amp; Trig for Technology I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14700 or MA 15300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15300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MA 11500 or ALEKS Math Placement 45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English Composition I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 10400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C-</w:t>
            </w: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ENGL1000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Fundamentals of Speech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COM 11400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2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2 -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DC Circuits and Components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10201 (m)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14700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Digital Circuits Application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15901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10900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Structured C++ Programming for Electromechanical Systems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Algebra &amp; Trig for Technology II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MA 14800 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/ MA 15400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15400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14700 or MA 15300 or ALEKS Math Placement 60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Humanities Elective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Any Gen. Ed. Approved Humanities course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2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3 -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AC Circuits and Analysis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15201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10201 and MA 14800</w:t>
            </w:r>
            <w:ins w:id="5" w:author="Jonathan P Dackow" w:date="2017-10-03T16:01:00Z">
              <w:r w:rsidRPr="00AF6E59">
                <w:rPr>
                  <w:rFonts w:ascii="Arial Narrow" w:eastAsia="Times New Roman" w:hAnsi="Arial Narrow"/>
                  <w:sz w:val="18"/>
                  <w:szCs w:val="18"/>
                  <w:lang w:eastAsia="en-US"/>
                </w:rPr>
                <w:t xml:space="preserve"> </w:t>
              </w:r>
            </w:ins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Electronic Component Circuits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15401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Pre-</w:t>
            </w:r>
            <w:proofErr w:type="spell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req</w:t>
            </w:r>
            <w:proofErr w:type="spellEnd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or </w:t>
            </w:r>
            <w:proofErr w:type="spell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Co-</w:t>
            </w:r>
            <w:proofErr w:type="gram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req:ECET</w:t>
            </w:r>
            <w:proofErr w:type="spellEnd"/>
            <w:proofErr w:type="gramEnd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15201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Microcontroller Applications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20901 (m)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15901 and ECET 21000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Technical Report Writing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 22000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 10400 or ENGL 10000 or ENGL 10800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Introduction to Sociology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SOC 10000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2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4 -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Programmable Logic Controllers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26200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ECET 15201 </w:t>
            </w:r>
          </w:p>
        </w:tc>
      </w:tr>
      <w:tr w:rsidR="00AF6E59" w:rsidRPr="00AF6E59" w:rsidTr="00AF6E59">
        <w:trPr>
          <w:trHeight w:val="233"/>
        </w:trPr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Electrical Power &amp; Motors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21201 (m)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15201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Applied Calculus I for Technology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MA 16019 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16300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14800 or MA 15400 or ALEKS Math Placement 75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General Physics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PHYS 22000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14800 or MA 15400</w:t>
            </w:r>
          </w:p>
        </w:tc>
      </w:tr>
      <w:tr w:rsidR="00AF6E59" w:rsidRPr="00AF6E59" w:rsidTr="00AF6E59">
        <w:trPr>
          <w:trHeight w:val="70"/>
        </w:trPr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Wellness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Any FM Course / Open Elective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 3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2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lastRenderedPageBreak/>
              <w:t xml:space="preserve">SEMESTER 5 -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Applied Calc. II and Diff. </w:t>
            </w:r>
            <w:proofErr w:type="spell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Eqs</w:t>
            </w:r>
            <w:proofErr w:type="spellEnd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16021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16400 or MA 22400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MA16019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Operating System with Embedded System Design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45600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20901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Advanced Math Methods in DSP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38400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15201 and MA 16019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Telecommunication Systems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30301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15401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Generation &amp; Trans Systems for Electrical Power 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33100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21201</w:t>
            </w: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2"/>
        <w:tblW w:w="10980" w:type="dxa"/>
        <w:tblInd w:w="198" w:type="dxa"/>
        <w:tblLayout w:type="fixed"/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6 -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Renewable Energy Systems Sources and Modelling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37301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33100 and Pre/Co ECET31201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Digital Signal Processing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39200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38400 and ECET 20901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Wireless Communication &amp; Networking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40400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30301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Power Electronics Fundamentals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31201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ECET21201 and ECET15401 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Engineering Project Management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IET 30800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FA, 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175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Junior or Senior standing</w:t>
            </w: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2"/>
        <w:tblW w:w="10980" w:type="dxa"/>
        <w:tblInd w:w="198" w:type="dxa"/>
        <w:tblLayout w:type="fixed"/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7 -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Senior Design Project Phase 1 (e)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49000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FA, 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6"/>
                <w:szCs w:val="16"/>
                <w:lang w:eastAsia="en-US"/>
              </w:rPr>
              <w:t>IET 30800 and 3 out of ECET 39200, ECET 30301, ECET 31201, ECET 26200, and ECET 45600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Process Control Instrumentation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36200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ECET 15401 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Humanities or Social Science Elective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Humanities or Social Science Elective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Science or Math Elective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Science or Math / Statistics course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 xml:space="preserve">Yes 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Elective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40000 Level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Note4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2"/>
        <w:tblW w:w="10980" w:type="dxa"/>
        <w:tblInd w:w="198" w:type="dxa"/>
        <w:tblLayout w:type="fixed"/>
        <w:tblLook w:val="04A0" w:firstRow="1" w:lastRow="0" w:firstColumn="1" w:lastColumn="0" w:noHBand="0" w:noVBand="1"/>
        <w:tblDescription w:val="Table of General Education courses 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8 -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Senior Design Project Phase II (e)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49100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FA, 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49000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Object Oriented System Design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45500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21000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Technical Elective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 4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Elective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ECET 40000 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 2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Humanities or Social Science Elective or Free Elective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 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  <w:t>Program Total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Cs w:val="18"/>
                <w:lang w:eastAsia="en-US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2"/>
        <w:rPr>
          <w:rFonts w:ascii="Arial Narrow" w:eastAsia="Times New Roman" w:hAnsi="Arial Narrow"/>
          <w:i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i/>
          <w:sz w:val="16"/>
          <w:szCs w:val="16"/>
          <w:lang w:eastAsia="en-US"/>
        </w:rPr>
        <w:t>Additional Information and Guidelines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810" w:hanging="63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>Note 1:  Additional General Education Courses - Science or Math elective (3 credit hours) any Natural Science or Mathematics / Statistics general education approved course OR Humanities or Social Science elective (3 credit hours) any Humanities or Social Science general education approved course.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>Note 2:  ECET Elective – any ECET course except those already required in the plan of study.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>Note 3:  Any FM Course Sufficient / Free Elective (For transfer students)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>Note 4:  Select from any General Ed Approved Technology</w:t>
      </w:r>
    </w:p>
    <w:p w:rsidR="00AF6E59" w:rsidRDefault="00AF6E59" w:rsidP="00AF6E59">
      <w:pPr>
        <w:tabs>
          <w:tab w:val="left" w:pos="2790"/>
        </w:tabs>
        <w:spacing w:after="0" w:line="240" w:lineRule="auto"/>
        <w:jc w:val="center"/>
      </w:pPr>
    </w:p>
    <w:p w:rsidR="00AF6E59" w:rsidRPr="00DD598E" w:rsidRDefault="00AF6E59" w:rsidP="00AF6E59">
      <w:pPr>
        <w:pStyle w:val="Heading2"/>
      </w:pPr>
      <w:r w:rsidRPr="00DD598E">
        <w:t xml:space="preserve">Section IV continued: For all Program Changes; </w:t>
      </w:r>
    </w:p>
    <w:p w:rsidR="00AF6E59" w:rsidRDefault="00AF6E59" w:rsidP="00AF6E59">
      <w:pPr>
        <w:tabs>
          <w:tab w:val="left" w:pos="2790"/>
        </w:tabs>
        <w:spacing w:after="0" w:line="240" w:lineRule="auto"/>
        <w:jc w:val="center"/>
      </w:pPr>
      <w:r w:rsidRPr="00DD598E">
        <w:t>Proposed Semester by Semester</w:t>
      </w:r>
    </w:p>
    <w:tbl>
      <w:tblPr>
        <w:tblStyle w:val="TableGrid1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1 -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 xml:space="preserve">(Course Title) 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Intro to ECET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10001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Digital Fundamentals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10900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lastRenderedPageBreak/>
              <w:t>Algebra &amp; Trig for Technology I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14700 or MA 15300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15300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2"/>
                <w:szCs w:val="12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2"/>
                <w:szCs w:val="12"/>
                <w:lang w:eastAsia="en-US"/>
              </w:rPr>
              <w:t>MA 11500 or ALEKS Math Placement 45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English Composition I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 10400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C-</w:t>
            </w: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ENGL1000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Fundamentals of Speech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COM 11400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1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2 -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DC Circuits and Components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10201 (m)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ECET10001 or MCET10000</w:t>
            </w: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and MA 14700 or </w:t>
            </w: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15300 or 15900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Digital Circuits Application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15901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10900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Structured C++ Programming for Electromechanical Systems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Algebra &amp; Trig for Technology II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MA 14800 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/ MA 15400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15400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2"/>
                <w:szCs w:val="12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2"/>
                <w:szCs w:val="12"/>
                <w:lang w:eastAsia="en-US"/>
              </w:rPr>
              <w:t>MA 14700 or MA 15300 or ALEKS Math Placement 60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Professional Selective 1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rPr>
                <w:rFonts w:ascii="Arial Narrow" w:eastAsia="Times New Roman" w:hAnsi="Arial Narrow"/>
                <w:sz w:val="14"/>
                <w:szCs w:val="14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1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3 -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AC Circuits and Analysis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15201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6"/>
                <w:szCs w:val="16"/>
                <w:lang w:eastAsia="en-US"/>
              </w:rPr>
              <w:t>ECET 10201 and MA 14800</w:t>
            </w:r>
            <w:ins w:id="6" w:author="Jonathan P Dackow" w:date="2017-10-03T16:01:00Z">
              <w:r w:rsidRPr="00AF6E59">
                <w:rPr>
                  <w:rFonts w:ascii="Arial Narrow" w:eastAsia="Times New Roman" w:hAnsi="Arial Narrow"/>
                  <w:sz w:val="16"/>
                  <w:szCs w:val="16"/>
                  <w:lang w:eastAsia="en-US"/>
                </w:rPr>
                <w:t xml:space="preserve"> </w:t>
              </w:r>
            </w:ins>
            <w:r w:rsidRPr="00AF6E59">
              <w:rPr>
                <w:rFonts w:ascii="Arial Narrow" w:eastAsia="Times New Roman" w:hAnsi="Arial Narrow"/>
                <w:sz w:val="16"/>
                <w:szCs w:val="16"/>
                <w:lang w:eastAsia="en-US"/>
              </w:rPr>
              <w:t>or 15400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Electronic Component Circuits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15401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Pre-</w:t>
            </w:r>
            <w:proofErr w:type="spell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req</w:t>
            </w:r>
            <w:proofErr w:type="spellEnd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or </w:t>
            </w:r>
            <w:proofErr w:type="spell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Co-</w:t>
            </w:r>
            <w:proofErr w:type="gram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req:ECET</w:t>
            </w:r>
            <w:proofErr w:type="spellEnd"/>
            <w:proofErr w:type="gramEnd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15201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Microcontroller Applications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20901 (m)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15901 and ECET 21000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Technical Report Writing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 22000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ENGL 10400 or ENGL 10000 or ENGL 10800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Professional Selective 2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rPr>
                <w:rFonts w:ascii="Arial Narrow" w:eastAsia="Times New Roman" w:hAnsi="Arial Narrow"/>
                <w:sz w:val="14"/>
                <w:szCs w:val="14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1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4 -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Operating System with Embedded System Design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45600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20901</w:t>
            </w:r>
          </w:p>
        </w:tc>
      </w:tr>
      <w:tr w:rsidR="00AF6E59" w:rsidRPr="00AF6E59" w:rsidTr="00AF6E59">
        <w:trPr>
          <w:trHeight w:val="233"/>
        </w:trPr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Electrical Power &amp; Motors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21201 (m)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15201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Applied Calculus I for Technology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MA 16019 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16300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14800 or MA 15400 or ALEKS Math Placement 75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General Physics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PHYS 22000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14800 or MA 15400</w:t>
            </w:r>
          </w:p>
        </w:tc>
      </w:tr>
      <w:tr w:rsidR="00AF6E59" w:rsidRPr="00AF6E59" w:rsidTr="00AF6E59">
        <w:trPr>
          <w:trHeight w:val="70"/>
        </w:trPr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Wellness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Any FM Course / Open Elective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 4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1"/>
        <w:tblW w:w="10980" w:type="dxa"/>
        <w:tblInd w:w="1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5 -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Applied Calc. II and Diff. </w:t>
            </w:r>
            <w:proofErr w:type="spellStart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Eqs</w:t>
            </w:r>
            <w:proofErr w:type="spellEnd"/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16021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 16400 or MA 22400</w:t>
            </w: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MA16019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Advanced Math Methods in DSP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38400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15201 and MA 16019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Telecommunication Systems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30301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15401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Generation &amp; Trans Systems for Electrical Power 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33100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21201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Engineering Project Management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IET 30800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FA, 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175"/>
              <w:jc w:val="both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Junior or Senior standing</w:t>
            </w: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1"/>
        <w:tblW w:w="109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6 -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Renewable Energy Systems Sources and Modelling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37301</w:t>
            </w:r>
          </w:p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33100 and Pre/Co ECET31201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Digital Signal Processing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39200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38400 and ECET 20901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Wireless Communication &amp; Networking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40400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30301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Power Electronics Fundamentals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31201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ECET21201 and ECET15401 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Programmable Logic Controllers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26200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175"/>
              <w:jc w:val="both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15201</w:t>
            </w:r>
          </w:p>
        </w:tc>
      </w:tr>
    </w:tbl>
    <w:p w:rsidR="00AF6E59" w:rsidRPr="00AF6E59" w:rsidRDefault="00AF6E59" w:rsidP="00AF6E59">
      <w:pPr>
        <w:spacing w:before="0" w:after="0" w:line="240" w:lineRule="auto"/>
        <w:rPr>
          <w:rFonts w:ascii="Times New Roman" w:eastAsia="Times New Roman" w:hAnsi="Times New Roman"/>
          <w:sz w:val="4"/>
          <w:szCs w:val="24"/>
          <w:lang w:eastAsia="en-US"/>
        </w:rPr>
      </w:pPr>
    </w:p>
    <w:tbl>
      <w:tblPr>
        <w:tblStyle w:val="TableGrid1"/>
        <w:tblW w:w="109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40"/>
        <w:gridCol w:w="1440"/>
        <w:gridCol w:w="990"/>
        <w:gridCol w:w="720"/>
        <w:gridCol w:w="540"/>
        <w:gridCol w:w="720"/>
        <w:gridCol w:w="720"/>
        <w:gridCol w:w="990"/>
        <w:gridCol w:w="2520"/>
      </w:tblGrid>
      <w:tr w:rsidR="00AF6E59" w:rsidRPr="00AF6E59" w:rsidTr="00AF6E59">
        <w:trPr>
          <w:cantSplit/>
          <w:tblHeader/>
        </w:trPr>
        <w:tc>
          <w:tcPr>
            <w:tcW w:w="23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7 -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  <w:shd w:val="pct25" w:color="auto" w:fill="auto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Senior Design Project Phase 1 (e)</w:t>
            </w:r>
          </w:p>
        </w:tc>
        <w:tc>
          <w:tcPr>
            <w:tcW w:w="1440" w:type="dxa"/>
          </w:tcPr>
          <w:p w:rsidR="00AF6E59" w:rsidRPr="00AF6E59" w:rsidRDefault="00AF6E59" w:rsidP="009D42EE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4900</w:t>
            </w:r>
            <w:r w:rsidR="009D42EE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FA, 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rPr>
                <w:rFonts w:ascii="Arial Narrow" w:eastAsia="Times New Roman" w:hAnsi="Arial Narrow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6"/>
                <w:szCs w:val="16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6"/>
                <w:szCs w:val="16"/>
                <w:highlight w:val="yellow"/>
                <w:lang w:eastAsia="en-US"/>
              </w:rPr>
              <w:t>IET 30800 and 3 out of ECET 38400, ECET 30301, ECET 31201 and ECET 45600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Object Oriented System Design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45500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21000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Process Control Instrumentation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36200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ECET 15401 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Professional Selective 3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jc w:val="both"/>
              <w:rPr>
                <w:rFonts w:ascii="Arial Narrow" w:eastAsia="Times New Roman" w:hAnsi="Arial Narrow"/>
                <w:sz w:val="14"/>
                <w:szCs w:val="14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Professional Selective 4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jc w:val="both"/>
              <w:rPr>
                <w:rFonts w:ascii="Arial Narrow" w:eastAsia="Times New Roman" w:hAnsi="Arial Narrow"/>
                <w:sz w:val="14"/>
                <w:szCs w:val="14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lastRenderedPageBreak/>
              <w:t xml:space="preserve">SEMESTER 8 - Program Requirements </w:t>
            </w:r>
            <w:r w:rsidRPr="00AF6E59"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  <w:t>(Course Title)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19"/>
                <w:szCs w:val="19"/>
                <w:lang w:eastAsia="en-US"/>
              </w:rPr>
              <w:t>Subject Code/ Course Number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 xml:space="preserve">Semester Offered 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Credit Hours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Gen Ed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Min Grade</w:t>
            </w: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Notes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Also Allowed</w:t>
            </w:r>
          </w:p>
        </w:tc>
        <w:tc>
          <w:tcPr>
            <w:tcW w:w="25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0"/>
                <w:szCs w:val="18"/>
                <w:lang w:eastAsia="en-US"/>
              </w:rPr>
              <w:t>Pre/Co-requisite Courses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Senior Design Project Phase II (e)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49100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FA, SP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rPr>
                <w:rFonts w:ascii="Arial Narrow" w:eastAsia="Times New Roman" w:hAnsi="Arial Narrow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ECET 49000 or 49101</w:t>
            </w: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ECET Elective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6"/>
                <w:szCs w:val="16"/>
                <w:lang w:eastAsia="en-US"/>
              </w:rPr>
              <w:t>ECET 40000 Level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FA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7"/>
                <w:szCs w:val="17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ind w:left="-41"/>
              <w:jc w:val="both"/>
              <w:rPr>
                <w:rFonts w:ascii="Arial Narrow" w:eastAsia="Times New Roman" w:hAnsi="Arial Narrow"/>
                <w:sz w:val="14"/>
                <w:szCs w:val="14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4"/>
                <w:szCs w:val="14"/>
                <w:lang w:eastAsia="en-US"/>
              </w:rPr>
              <w:t>See Note2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Humanities Elective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Any Gen. Ed. Approved Humanities course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Professional Selective 5</w:t>
            </w:r>
          </w:p>
        </w:tc>
        <w:tc>
          <w:tcPr>
            <w:tcW w:w="14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Introduction to Sociology</w:t>
            </w:r>
          </w:p>
        </w:tc>
        <w:tc>
          <w:tcPr>
            <w:tcW w:w="1440" w:type="dxa"/>
            <w:shd w:val="clear" w:color="auto" w:fill="auto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SOC 10000</w:t>
            </w: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ALL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  <w:t>3</w:t>
            </w:r>
          </w:p>
        </w:tc>
        <w:tc>
          <w:tcPr>
            <w:tcW w:w="540" w:type="dxa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</w:pPr>
            <w:r w:rsidRPr="00AF6E59">
              <w:rPr>
                <w:rFonts w:ascii="Arial Narrow" w:eastAsia="Times New Roman" w:hAnsi="Arial Narrow"/>
                <w:sz w:val="17"/>
                <w:szCs w:val="17"/>
                <w:highlight w:val="yellow"/>
                <w:lang w:eastAsia="en-US"/>
              </w:rPr>
              <w:t>Yes</w:t>
            </w: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0" w:type="dxa"/>
          </w:tcPr>
          <w:p w:rsidR="00AF6E59" w:rsidRPr="00AF6E59" w:rsidRDefault="00AF6E59" w:rsidP="00AF6E59">
            <w:pPr>
              <w:spacing w:before="0" w:after="0" w:line="240" w:lineRule="auto"/>
              <w:ind w:left="-41" w:right="-85"/>
              <w:jc w:val="both"/>
              <w:rPr>
                <w:rFonts w:ascii="Arial Narrow" w:eastAsia="Times New Roman" w:hAnsi="Arial Narrow"/>
                <w:sz w:val="14"/>
                <w:szCs w:val="14"/>
                <w:highlight w:val="red"/>
                <w:lang w:eastAsia="en-US"/>
              </w:rPr>
            </w:pPr>
          </w:p>
        </w:tc>
        <w:tc>
          <w:tcPr>
            <w:tcW w:w="99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  <w:tc>
          <w:tcPr>
            <w:tcW w:w="2520" w:type="dxa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sz w:val="18"/>
                <w:szCs w:val="18"/>
                <w:highlight w:val="red"/>
                <w:lang w:eastAsia="en-US"/>
              </w:rPr>
            </w:pPr>
          </w:p>
        </w:tc>
      </w:tr>
      <w:tr w:rsidR="00AF6E59" w:rsidRPr="00AF6E59" w:rsidTr="00AF6E59"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  <w:t>Program Total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Cs w:val="18"/>
                <w:lang w:eastAsia="en-US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F6E59" w:rsidRPr="00AF6E59" w:rsidRDefault="00AF6E59" w:rsidP="00AF6E59">
            <w:pPr>
              <w:spacing w:before="0" w:after="0" w:line="240" w:lineRule="auto"/>
              <w:jc w:val="center"/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</w:pPr>
            <w:r w:rsidRPr="00AF6E59">
              <w:rPr>
                <w:rFonts w:ascii="Arial Narrow" w:eastAsia="Times New Roman" w:hAnsi="Arial Narrow"/>
                <w:b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jc w:val="both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:rsidR="00AF6E59" w:rsidRPr="00AF6E59" w:rsidRDefault="00AF6E59" w:rsidP="00AF6E59">
            <w:pPr>
              <w:spacing w:before="0"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</w:p>
        </w:tc>
      </w:tr>
    </w:tbl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2"/>
        <w:rPr>
          <w:rFonts w:ascii="Arial Narrow" w:eastAsia="Times New Roman" w:hAnsi="Arial Narrow"/>
          <w:i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i/>
          <w:sz w:val="16"/>
          <w:szCs w:val="16"/>
          <w:lang w:eastAsia="en-US"/>
        </w:rPr>
        <w:t>Additional Information and Guidelines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810" w:hanging="63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>Note 1:  Additional General Education Courses - Science or Math elective (3 credit hours) any Natural Science or Mathematics / Statistics general education approved course OR Humanities or Social Science elective (3 credit hours) any Humanities or Social Science general education approved course.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>Note 2:  ECET Elective – any 400 Level ECET course except those already required in the plan of study.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 xml:space="preserve">Note 3: The purpose of these 5 Professional Selective courses (15 </w:t>
      </w:r>
      <w:proofErr w:type="gramStart"/>
      <w:r w:rsidRPr="00AF6E59">
        <w:rPr>
          <w:rFonts w:ascii="Arial Narrow" w:eastAsia="Times New Roman" w:hAnsi="Arial Narrow"/>
          <w:sz w:val="16"/>
          <w:szCs w:val="16"/>
          <w:lang w:eastAsia="en-US"/>
        </w:rPr>
        <w:t>credits)  is</w:t>
      </w:r>
      <w:proofErr w:type="gramEnd"/>
      <w:r w:rsidRPr="00AF6E59">
        <w:rPr>
          <w:rFonts w:ascii="Arial Narrow" w:eastAsia="Times New Roman" w:hAnsi="Arial Narrow"/>
          <w:sz w:val="16"/>
          <w:szCs w:val="16"/>
          <w:lang w:eastAsia="en-US"/>
        </w:rPr>
        <w:t xml:space="preserve"> to provide students to Pursue a Minor of their choice. Consult Advisor for possible exceptions.</w:t>
      </w:r>
    </w:p>
    <w:p w:rsidR="00AF6E59" w:rsidRPr="00AF6E59" w:rsidRDefault="00AF6E59" w:rsidP="00AF6E59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16"/>
          <w:szCs w:val="16"/>
          <w:lang w:eastAsia="en-US"/>
        </w:rPr>
      </w:pPr>
      <w:r w:rsidRPr="00AF6E59">
        <w:rPr>
          <w:rFonts w:ascii="Arial Narrow" w:eastAsia="Times New Roman" w:hAnsi="Arial Narrow"/>
          <w:sz w:val="16"/>
          <w:szCs w:val="16"/>
          <w:lang w:eastAsia="en-US"/>
        </w:rPr>
        <w:t>Note 4:  Any FM Course Sufficient / Free Elective (For transfer students)</w:t>
      </w:r>
    </w:p>
    <w:p w:rsidR="00AF6E59" w:rsidRDefault="00AF6E59" w:rsidP="00AF6E59">
      <w:pPr>
        <w:tabs>
          <w:tab w:val="left" w:pos="2790"/>
        </w:tabs>
        <w:spacing w:after="0" w:line="240" w:lineRule="auto"/>
        <w:jc w:val="center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</w:p>
    <w:sectPr w:rsidR="00AF6E59" w:rsidSect="006101FF">
      <w:headerReference w:type="default" r:id="rId46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69" w:rsidRDefault="00BE0969">
      <w:pPr>
        <w:spacing w:after="0" w:line="240" w:lineRule="auto"/>
      </w:pPr>
      <w:r>
        <w:separator/>
      </w:r>
    </w:p>
  </w:endnote>
  <w:endnote w:type="continuationSeparator" w:id="0">
    <w:p w:rsidR="00BE0969" w:rsidRDefault="00BE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69" w:rsidRDefault="00BE0969">
      <w:pPr>
        <w:spacing w:after="0" w:line="240" w:lineRule="auto"/>
      </w:pPr>
      <w:r>
        <w:separator/>
      </w:r>
    </w:p>
  </w:footnote>
  <w:footnote w:type="continuationSeparator" w:id="0">
    <w:p w:rsidR="00BE0969" w:rsidRDefault="00BE0969">
      <w:pPr>
        <w:spacing w:after="0" w:line="240" w:lineRule="auto"/>
      </w:pPr>
      <w:r>
        <w:continuationSeparator/>
      </w:r>
    </w:p>
  </w:footnote>
  <w:footnote w:id="1">
    <w:p w:rsidR="00AF6E59" w:rsidRDefault="00AF6E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59" w:rsidRPr="001810B9" w:rsidRDefault="00AF6E59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A3B6E"/>
    <w:multiLevelType w:val="hybridMultilevel"/>
    <w:tmpl w:val="C562F6D6"/>
    <w:lvl w:ilvl="0" w:tplc="089ED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B23D0"/>
    <w:multiLevelType w:val="multilevel"/>
    <w:tmpl w:val="308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AE061F"/>
    <w:multiLevelType w:val="hybridMultilevel"/>
    <w:tmpl w:val="75F6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51294"/>
    <w:multiLevelType w:val="multilevel"/>
    <w:tmpl w:val="F4A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E507D"/>
    <w:multiLevelType w:val="hybridMultilevel"/>
    <w:tmpl w:val="6DBA1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0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B2CA1"/>
    <w:multiLevelType w:val="hybridMultilevel"/>
    <w:tmpl w:val="AFF8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02007"/>
    <w:multiLevelType w:val="multilevel"/>
    <w:tmpl w:val="C314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B36BA1"/>
    <w:multiLevelType w:val="hybridMultilevel"/>
    <w:tmpl w:val="14DA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C06A8"/>
    <w:multiLevelType w:val="multilevel"/>
    <w:tmpl w:val="2CE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24"/>
  </w:num>
  <w:num w:numId="5">
    <w:abstractNumId w:val="24"/>
  </w:num>
  <w:num w:numId="6">
    <w:abstractNumId w:val="26"/>
  </w:num>
  <w:num w:numId="7">
    <w:abstractNumId w:val="16"/>
  </w:num>
  <w:num w:numId="8">
    <w:abstractNumId w:val="14"/>
  </w:num>
  <w:num w:numId="9">
    <w:abstractNumId w:val="23"/>
  </w:num>
  <w:num w:numId="10">
    <w:abstractNumId w:val="29"/>
  </w:num>
  <w:num w:numId="11">
    <w:abstractNumId w:val="18"/>
  </w:num>
  <w:num w:numId="12">
    <w:abstractNumId w:val="25"/>
  </w:num>
  <w:num w:numId="13">
    <w:abstractNumId w:val="19"/>
  </w:num>
  <w:num w:numId="14">
    <w:abstractNumId w:val="38"/>
  </w:num>
  <w:num w:numId="15">
    <w:abstractNumId w:val="33"/>
  </w:num>
  <w:num w:numId="16">
    <w:abstractNumId w:val="31"/>
  </w:num>
  <w:num w:numId="17">
    <w:abstractNumId w:val="32"/>
  </w:num>
  <w:num w:numId="18">
    <w:abstractNumId w:val="17"/>
  </w:num>
  <w:num w:numId="19">
    <w:abstractNumId w:val="34"/>
  </w:num>
  <w:num w:numId="20">
    <w:abstractNumId w:val="40"/>
  </w:num>
  <w:num w:numId="21">
    <w:abstractNumId w:val="22"/>
  </w:num>
  <w:num w:numId="22">
    <w:abstractNumId w:val="30"/>
  </w:num>
  <w:num w:numId="2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8"/>
  </w:num>
  <w:num w:numId="36">
    <w:abstractNumId w:val="37"/>
  </w:num>
  <w:num w:numId="37">
    <w:abstractNumId w:val="12"/>
  </w:num>
  <w:num w:numId="38">
    <w:abstractNumId w:val="10"/>
  </w:num>
  <w:num w:numId="39">
    <w:abstractNumId w:val="35"/>
  </w:num>
  <w:num w:numId="40">
    <w:abstractNumId w:val="36"/>
  </w:num>
  <w:num w:numId="41">
    <w:abstractNumId w:val="11"/>
  </w:num>
  <w:num w:numId="42">
    <w:abstractNumId w:val="39"/>
  </w:num>
  <w:num w:numId="4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athan P Dackow">
    <w15:presenceInfo w15:providerId="AD" w15:userId="S-1-5-21-1242784128-190535200-511901949-8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01F8"/>
    <w:rsid w:val="000145BE"/>
    <w:rsid w:val="00014F6C"/>
    <w:rsid w:val="00021263"/>
    <w:rsid w:val="0002536C"/>
    <w:rsid w:val="000352ED"/>
    <w:rsid w:val="00035445"/>
    <w:rsid w:val="000378CC"/>
    <w:rsid w:val="00042C9A"/>
    <w:rsid w:val="000459BB"/>
    <w:rsid w:val="00047C86"/>
    <w:rsid w:val="00050CCD"/>
    <w:rsid w:val="00055901"/>
    <w:rsid w:val="00063CCD"/>
    <w:rsid w:val="000734EC"/>
    <w:rsid w:val="00084107"/>
    <w:rsid w:val="00087D16"/>
    <w:rsid w:val="00091FFB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1FB2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96FBC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110B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295"/>
    <w:rsid w:val="00271716"/>
    <w:rsid w:val="00271DC7"/>
    <w:rsid w:val="00290AAA"/>
    <w:rsid w:val="00292EDA"/>
    <w:rsid w:val="002968AB"/>
    <w:rsid w:val="002A0C67"/>
    <w:rsid w:val="002A0FF3"/>
    <w:rsid w:val="002A3C28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2F2F3D"/>
    <w:rsid w:val="003048BB"/>
    <w:rsid w:val="0031101A"/>
    <w:rsid w:val="00323725"/>
    <w:rsid w:val="00327D8E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63B1F"/>
    <w:rsid w:val="00464A9F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1CB7"/>
    <w:rsid w:val="004E423E"/>
    <w:rsid w:val="004E6F19"/>
    <w:rsid w:val="00503720"/>
    <w:rsid w:val="00504660"/>
    <w:rsid w:val="005127E5"/>
    <w:rsid w:val="0053175A"/>
    <w:rsid w:val="00531F65"/>
    <w:rsid w:val="005471B9"/>
    <w:rsid w:val="00560289"/>
    <w:rsid w:val="00560645"/>
    <w:rsid w:val="0056290A"/>
    <w:rsid w:val="0056590F"/>
    <w:rsid w:val="00584998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41BA"/>
    <w:rsid w:val="00686E14"/>
    <w:rsid w:val="006914B4"/>
    <w:rsid w:val="00694045"/>
    <w:rsid w:val="006A2F72"/>
    <w:rsid w:val="006B17F6"/>
    <w:rsid w:val="006C6512"/>
    <w:rsid w:val="006D0E5A"/>
    <w:rsid w:val="006F05ED"/>
    <w:rsid w:val="006F08A5"/>
    <w:rsid w:val="006F2B77"/>
    <w:rsid w:val="006F2CB6"/>
    <w:rsid w:val="006F3FF7"/>
    <w:rsid w:val="00703592"/>
    <w:rsid w:val="0071570F"/>
    <w:rsid w:val="00716A21"/>
    <w:rsid w:val="007229C7"/>
    <w:rsid w:val="00724958"/>
    <w:rsid w:val="007266B0"/>
    <w:rsid w:val="007268C5"/>
    <w:rsid w:val="00733B28"/>
    <w:rsid w:val="00762FAF"/>
    <w:rsid w:val="007825AC"/>
    <w:rsid w:val="007A1D4D"/>
    <w:rsid w:val="007B132C"/>
    <w:rsid w:val="007B79EA"/>
    <w:rsid w:val="007C162C"/>
    <w:rsid w:val="007C767C"/>
    <w:rsid w:val="007D4FD3"/>
    <w:rsid w:val="007D756D"/>
    <w:rsid w:val="007E1220"/>
    <w:rsid w:val="007E3E95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E363E"/>
    <w:rsid w:val="008F1FE6"/>
    <w:rsid w:val="009011EB"/>
    <w:rsid w:val="00911351"/>
    <w:rsid w:val="00912A5A"/>
    <w:rsid w:val="00920041"/>
    <w:rsid w:val="009360B7"/>
    <w:rsid w:val="009414F4"/>
    <w:rsid w:val="00942B13"/>
    <w:rsid w:val="00952A35"/>
    <w:rsid w:val="0095470F"/>
    <w:rsid w:val="00973B4C"/>
    <w:rsid w:val="009741BF"/>
    <w:rsid w:val="0097516E"/>
    <w:rsid w:val="0098288D"/>
    <w:rsid w:val="009939AB"/>
    <w:rsid w:val="00994F83"/>
    <w:rsid w:val="00997AD7"/>
    <w:rsid w:val="009C50A2"/>
    <w:rsid w:val="009D42EE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292F"/>
    <w:rsid w:val="00A57BB6"/>
    <w:rsid w:val="00A74C92"/>
    <w:rsid w:val="00A80CCF"/>
    <w:rsid w:val="00A82160"/>
    <w:rsid w:val="00A938C3"/>
    <w:rsid w:val="00A954B1"/>
    <w:rsid w:val="00A97EE4"/>
    <w:rsid w:val="00AA573E"/>
    <w:rsid w:val="00AB451A"/>
    <w:rsid w:val="00AC0270"/>
    <w:rsid w:val="00AC59CB"/>
    <w:rsid w:val="00AC7BFB"/>
    <w:rsid w:val="00AD57B5"/>
    <w:rsid w:val="00AD6300"/>
    <w:rsid w:val="00AD70B4"/>
    <w:rsid w:val="00AE0A5E"/>
    <w:rsid w:val="00AE6C48"/>
    <w:rsid w:val="00AF27E1"/>
    <w:rsid w:val="00AF6E59"/>
    <w:rsid w:val="00B01AEC"/>
    <w:rsid w:val="00B05C5D"/>
    <w:rsid w:val="00B06919"/>
    <w:rsid w:val="00B143C0"/>
    <w:rsid w:val="00B17D74"/>
    <w:rsid w:val="00B21F84"/>
    <w:rsid w:val="00B23160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69"/>
    <w:rsid w:val="00BE097E"/>
    <w:rsid w:val="00BF1DDB"/>
    <w:rsid w:val="00BF6FFC"/>
    <w:rsid w:val="00BF72F2"/>
    <w:rsid w:val="00C0166D"/>
    <w:rsid w:val="00C01BD0"/>
    <w:rsid w:val="00C024CB"/>
    <w:rsid w:val="00C229EF"/>
    <w:rsid w:val="00C242CA"/>
    <w:rsid w:val="00C33FAD"/>
    <w:rsid w:val="00C35909"/>
    <w:rsid w:val="00C36B39"/>
    <w:rsid w:val="00C4511A"/>
    <w:rsid w:val="00C54099"/>
    <w:rsid w:val="00C55669"/>
    <w:rsid w:val="00C6039F"/>
    <w:rsid w:val="00C75CA5"/>
    <w:rsid w:val="00C824B1"/>
    <w:rsid w:val="00C83AAE"/>
    <w:rsid w:val="00C8551F"/>
    <w:rsid w:val="00C9042A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179B8"/>
    <w:rsid w:val="00D201D8"/>
    <w:rsid w:val="00D2099B"/>
    <w:rsid w:val="00D21940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632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544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74F25"/>
    <w:rsid w:val="00E825DD"/>
    <w:rsid w:val="00E83CEF"/>
    <w:rsid w:val="00E94272"/>
    <w:rsid w:val="00E953AD"/>
    <w:rsid w:val="00EA60D2"/>
    <w:rsid w:val="00EB5F63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834D6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CB5242-E6C7-441D-B018-1B0E004F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2A3C28"/>
    <w:rPr>
      <w:b/>
      <w:bCs/>
    </w:rPr>
  </w:style>
  <w:style w:type="table" w:customStyle="1" w:styleId="TableGrid1">
    <w:name w:val="Table Grid1"/>
    <w:basedOn w:val="TableNormal"/>
    <w:next w:val="TableGrid"/>
    <w:rsid w:val="00AF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F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nw.edu/preview_program.php?catoid=5&amp;poid=1431" TargetMode="External"/><Relationship Id="rId18" Type="http://schemas.openxmlformats.org/officeDocument/2006/relationships/hyperlink" Target="https://catalog.pnw.edu/preview_program.php?catoid=5&amp;poid=1431" TargetMode="External"/><Relationship Id="rId26" Type="http://schemas.openxmlformats.org/officeDocument/2006/relationships/hyperlink" Target="https://catalog.pnw.edu/preview_program.php?catoid=5&amp;poid=1431" TargetMode="External"/><Relationship Id="rId39" Type="http://schemas.openxmlformats.org/officeDocument/2006/relationships/hyperlink" Target="https://catalog.pnw.edu/preview_program.php?catoid=5&amp;poid=1431" TargetMode="External"/><Relationship Id="rId21" Type="http://schemas.openxmlformats.org/officeDocument/2006/relationships/hyperlink" Target="https://catalog.pnw.edu/preview_program.php?catoid=5&amp;poid=1431" TargetMode="External"/><Relationship Id="rId34" Type="http://schemas.openxmlformats.org/officeDocument/2006/relationships/hyperlink" Target="https://catalog.pnw.edu/preview_program.php?catoid=5&amp;poid=1431" TargetMode="External"/><Relationship Id="rId42" Type="http://schemas.openxmlformats.org/officeDocument/2006/relationships/hyperlink" Target="https://catalog.pnw.edu/preview_program.php?catoid=5&amp;poid=1431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pnw.edu/preview_program.php?catoid=5&amp;poid=1528" TargetMode="External"/><Relationship Id="rId29" Type="http://schemas.openxmlformats.org/officeDocument/2006/relationships/hyperlink" Target="https://catalog.pnw.edu/preview_program.php?catoid=5&amp;poid=1431" TargetMode="External"/><Relationship Id="rId11" Type="http://schemas.openxmlformats.org/officeDocument/2006/relationships/hyperlink" Target="https://catalog.pnw.edu/preview_program.php?catoid=5&amp;poid=1431" TargetMode="External"/><Relationship Id="rId24" Type="http://schemas.openxmlformats.org/officeDocument/2006/relationships/hyperlink" Target="https://catalog.pnw.edu/preview_program.php?catoid=5&amp;poid=1431" TargetMode="External"/><Relationship Id="rId32" Type="http://schemas.openxmlformats.org/officeDocument/2006/relationships/hyperlink" Target="https://catalog.pnw.edu/preview_program.php?catoid=5&amp;poid=1431" TargetMode="External"/><Relationship Id="rId37" Type="http://schemas.openxmlformats.org/officeDocument/2006/relationships/hyperlink" Target="https://catalog.pnw.edu/preview_program.php?catoid=5&amp;poid=1431" TargetMode="External"/><Relationship Id="rId40" Type="http://schemas.openxmlformats.org/officeDocument/2006/relationships/hyperlink" Target="https://catalog.pnw.edu/preview_program.php?catoid=5&amp;poid=1431" TargetMode="External"/><Relationship Id="rId45" Type="http://schemas.openxmlformats.org/officeDocument/2006/relationships/hyperlink" Target="https://catalog.pnw.edu/preview_program.php?catoid=5&amp;poid=14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pnw.edu/preview_program.php?catoid=5&amp;poid=1431" TargetMode="External"/><Relationship Id="rId23" Type="http://schemas.openxmlformats.org/officeDocument/2006/relationships/hyperlink" Target="https://catalog.pnw.edu/preview_program.php?catoid=5&amp;poid=1431" TargetMode="External"/><Relationship Id="rId28" Type="http://schemas.openxmlformats.org/officeDocument/2006/relationships/hyperlink" Target="https://catalog.pnw.edu/preview_program.php?catoid=5&amp;poid=1431" TargetMode="External"/><Relationship Id="rId36" Type="http://schemas.openxmlformats.org/officeDocument/2006/relationships/hyperlink" Target="https://catalog.pnw.edu/preview_program.php?catoid=5&amp;poid=143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atalog.pnw.edu/preview_program.php?catoid=5&amp;poid=1431" TargetMode="External"/><Relationship Id="rId19" Type="http://schemas.openxmlformats.org/officeDocument/2006/relationships/hyperlink" Target="https://catalog.pnw.edu/preview_program.php?catoid=5&amp;poid=1431" TargetMode="External"/><Relationship Id="rId31" Type="http://schemas.openxmlformats.org/officeDocument/2006/relationships/hyperlink" Target="https://catalog.pnw.edu/preview_program.php?catoid=5&amp;poid=1431" TargetMode="External"/><Relationship Id="rId44" Type="http://schemas.openxmlformats.org/officeDocument/2006/relationships/hyperlink" Target="https://catalog.pnw.edu/preview_program.php?catoid=5&amp;poid=1431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yperlink" Target="https://catalog.pnw.edu/preview_program.php?catoid=5&amp;poid=1431" TargetMode="External"/><Relationship Id="rId22" Type="http://schemas.openxmlformats.org/officeDocument/2006/relationships/hyperlink" Target="https://catalog.pnw.edu/preview_program.php?catoid=5&amp;poid=1431" TargetMode="External"/><Relationship Id="rId27" Type="http://schemas.openxmlformats.org/officeDocument/2006/relationships/hyperlink" Target="https://catalog.pnw.edu/preview_program.php?catoid=5&amp;poid=1431" TargetMode="External"/><Relationship Id="rId30" Type="http://schemas.openxmlformats.org/officeDocument/2006/relationships/hyperlink" Target="https://catalog.pnw.edu/preview_program.php?catoid=5&amp;poid=1431" TargetMode="External"/><Relationship Id="rId35" Type="http://schemas.openxmlformats.org/officeDocument/2006/relationships/hyperlink" Target="https://catalog.pnw.edu/preview_program.php?catoid=5&amp;poid=1431" TargetMode="External"/><Relationship Id="rId43" Type="http://schemas.openxmlformats.org/officeDocument/2006/relationships/hyperlink" Target="https://catalog.pnw.edu/preview_program.php?catoid=5&amp;poid=1431" TargetMode="External"/><Relationship Id="rId48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catalog.pnw.edu/preview_program.php?catoid=5&amp;poid=1431" TargetMode="External"/><Relationship Id="rId17" Type="http://schemas.openxmlformats.org/officeDocument/2006/relationships/hyperlink" Target="https://catalog.pnw.edu/preview_program.php?catoid=5&amp;poid=1528" TargetMode="External"/><Relationship Id="rId25" Type="http://schemas.openxmlformats.org/officeDocument/2006/relationships/hyperlink" Target="https://catalog.pnw.edu/preview_program.php?catoid=5&amp;poid=1431" TargetMode="External"/><Relationship Id="rId33" Type="http://schemas.openxmlformats.org/officeDocument/2006/relationships/hyperlink" Target="https://catalog.pnw.edu/preview_program.php?catoid=5&amp;poid=1431" TargetMode="External"/><Relationship Id="rId38" Type="http://schemas.openxmlformats.org/officeDocument/2006/relationships/hyperlink" Target="https://catalog.pnw.edu/preview_program.php?catoid=5&amp;poid=1431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catalog.pnw.edu/preview_program.php?catoid=5&amp;poid=1431" TargetMode="External"/><Relationship Id="rId41" Type="http://schemas.openxmlformats.org/officeDocument/2006/relationships/hyperlink" Target="https://catalog.pnw.edu/preview_program.php?catoid=5&amp;poid=14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98A6E8A-B9F6-AF4C-81F4-331EF179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2016-11-15T17:19:00Z</cp:lastPrinted>
  <dcterms:created xsi:type="dcterms:W3CDTF">2019-04-02T22:49:00Z</dcterms:created>
  <dcterms:modified xsi:type="dcterms:W3CDTF">2019-05-09T19:51:00Z</dcterms:modified>
</cp:coreProperties>
</file>